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FEC6" w14:textId="23EF4E0F" w:rsidR="00622668" w:rsidRPr="00282172" w:rsidRDefault="0096381A" w:rsidP="0096381A">
      <w:pPr>
        <w:pStyle w:val="Title"/>
        <w:ind w:left="1440" w:right="1440"/>
        <w:jc w:val="center"/>
        <w:rPr>
          <w:rFonts w:ascii="Calibri" w:hAnsi="Calibri" w:cs="Calibri"/>
          <w:color w:val="283B4B"/>
          <w:sz w:val="52"/>
          <w:szCs w:val="52"/>
        </w:rPr>
      </w:pPr>
      <w:r w:rsidRPr="00282172">
        <w:rPr>
          <w:rFonts w:ascii="Calibri" w:hAnsi="Calibri" w:cs="Calibri"/>
          <w:color w:val="283B4B"/>
          <w:sz w:val="52"/>
          <w:szCs w:val="52"/>
        </w:rPr>
        <w:t xml:space="preserve">Emergency Solutions Grant </w:t>
      </w:r>
      <w:r w:rsidR="00FE4A29" w:rsidRPr="00282172">
        <w:rPr>
          <w:rFonts w:ascii="Calibri" w:hAnsi="Calibri" w:cs="Calibri"/>
          <w:color w:val="283B4B"/>
          <w:sz w:val="52"/>
          <w:szCs w:val="52"/>
        </w:rPr>
        <w:t>Policy and Procedures</w:t>
      </w:r>
      <w:r w:rsidR="00FE4A29" w:rsidRPr="00282172">
        <w:rPr>
          <w:rFonts w:ascii="Calibri" w:hAnsi="Calibri" w:cs="Calibri"/>
          <w:color w:val="283B4B"/>
          <w:sz w:val="52"/>
          <w:szCs w:val="52"/>
        </w:rPr>
        <w:br/>
      </w:r>
    </w:p>
    <w:p w14:paraId="5C5D8A11" w14:textId="4FF5F7AE" w:rsidR="00570C2D" w:rsidRPr="00282172" w:rsidRDefault="0096381A" w:rsidP="007D337A">
      <w:pPr>
        <w:pStyle w:val="BodyText"/>
        <w:spacing w:before="146"/>
        <w:rPr>
          <w:b/>
        </w:rPr>
      </w:pPr>
      <w:r w:rsidRPr="00282172">
        <w:rPr>
          <w:noProof/>
        </w:rPr>
        <w:drawing>
          <wp:anchor distT="0" distB="0" distL="0" distR="0" simplePos="0" relativeHeight="251661312" behindDoc="1" locked="0" layoutInCell="1" allowOverlap="1" wp14:anchorId="3A307A66" wp14:editId="40B34CFE">
            <wp:simplePos x="5128260" y="8229600"/>
            <wp:positionH relativeFrom="margin">
              <wp:align>right</wp:align>
            </wp:positionH>
            <wp:positionV relativeFrom="margin">
              <wp:align>bottom</wp:align>
            </wp:positionV>
            <wp:extent cx="636270" cy="671195"/>
            <wp:effectExtent l="0" t="0" r="0" b="0"/>
            <wp:wrapSquare wrapText="bothSides"/>
            <wp:docPr id="18" name="Image 18" descr="https://thda.org/images/ADA-Logo.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https://thda.org/images/ADA-Logo.png "/>
                    <pic:cNvPicPr/>
                  </pic:nvPicPr>
                  <pic:blipFill>
                    <a:blip r:embed="rId8" cstate="print"/>
                    <a:stretch>
                      <a:fillRect/>
                    </a:stretch>
                  </pic:blipFill>
                  <pic:spPr>
                    <a:xfrm>
                      <a:off x="0" y="0"/>
                      <a:ext cx="636270" cy="671195"/>
                    </a:xfrm>
                    <a:prstGeom prst="rect">
                      <a:avLst/>
                    </a:prstGeom>
                  </pic:spPr>
                </pic:pic>
              </a:graphicData>
            </a:graphic>
            <wp14:sizeRelH relativeFrom="margin">
              <wp14:pctWidth>0</wp14:pctWidth>
            </wp14:sizeRelH>
          </wp:anchor>
        </w:drawing>
      </w:r>
      <w:r w:rsidR="00121DF7" w:rsidRPr="00282172">
        <w:rPr>
          <w:noProof/>
        </w:rPr>
        <w:drawing>
          <wp:anchor distT="0" distB="0" distL="0" distR="0" simplePos="0" relativeHeight="251657216" behindDoc="1" locked="0" layoutInCell="1" allowOverlap="1" wp14:anchorId="52B1BFFF" wp14:editId="6D98DC66">
            <wp:simplePos x="2522220" y="8313420"/>
            <wp:positionH relativeFrom="margin">
              <wp:align>left</wp:align>
            </wp:positionH>
            <wp:positionV relativeFrom="margin">
              <wp:align>bottom</wp:align>
            </wp:positionV>
            <wp:extent cx="565150" cy="599440"/>
            <wp:effectExtent l="0" t="0" r="6350" b="0"/>
            <wp:wrapSquare wrapText="bothSides"/>
            <wp:docPr id="17" name="Image 17" descr="https://thda.org/images/fair-housing-logo.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https://thda.org/images/fair-housing-logo.png "/>
                    <pic:cNvPicPr/>
                  </pic:nvPicPr>
                  <pic:blipFill>
                    <a:blip r:embed="rId9" cstate="print"/>
                    <a:stretch>
                      <a:fillRect/>
                    </a:stretch>
                  </pic:blipFill>
                  <pic:spPr>
                    <a:xfrm>
                      <a:off x="0" y="0"/>
                      <a:ext cx="565150" cy="599440"/>
                    </a:xfrm>
                    <a:prstGeom prst="rect">
                      <a:avLst/>
                    </a:prstGeom>
                  </pic:spPr>
                </pic:pic>
              </a:graphicData>
            </a:graphic>
          </wp:anchor>
        </w:drawing>
      </w:r>
      <w:r w:rsidRPr="00282172">
        <w:rPr>
          <w:b/>
        </w:rPr>
        <w:t xml:space="preserve">             </w:t>
      </w:r>
      <w:r w:rsidR="00DC00F4" w:rsidRPr="00282172">
        <w:rPr>
          <w:noProof/>
        </w:rPr>
        <w:drawing>
          <wp:anchor distT="0" distB="0" distL="114300" distR="114300" simplePos="0" relativeHeight="251671040" behindDoc="0" locked="0" layoutInCell="1" allowOverlap="1" wp14:anchorId="2131BFB9" wp14:editId="43663962">
            <wp:simplePos x="685800" y="1927860"/>
            <wp:positionH relativeFrom="margin">
              <wp:align>center</wp:align>
            </wp:positionH>
            <wp:positionV relativeFrom="margin">
              <wp:align>center</wp:align>
            </wp:positionV>
            <wp:extent cx="6044565" cy="4290695"/>
            <wp:effectExtent l="0" t="0" r="0" b="0"/>
            <wp:wrapSquare wrapText="bothSides"/>
            <wp:docPr id="21131613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6131" name="Picture 2113161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44565" cy="4290695"/>
                    </a:xfrm>
                    <a:prstGeom prst="rect">
                      <a:avLst/>
                    </a:prstGeom>
                  </pic:spPr>
                </pic:pic>
              </a:graphicData>
            </a:graphic>
          </wp:anchor>
        </w:drawing>
      </w:r>
    </w:p>
    <w:p w14:paraId="0B869D26" w14:textId="01E6A913" w:rsidR="00570C2D" w:rsidRPr="00282172" w:rsidRDefault="00570C2D">
      <w:pPr>
        <w:sectPr w:rsidR="00570C2D" w:rsidRPr="00282172" w:rsidSect="00304C0C">
          <w:headerReference w:type="default" r:id="rId11"/>
          <w:footerReference w:type="default" r:id="rId12"/>
          <w:type w:val="continuous"/>
          <w:pgSz w:w="12240" w:h="15840"/>
          <w:pgMar w:top="1440" w:right="1080" w:bottom="1440" w:left="1080" w:header="443" w:footer="0" w:gutter="0"/>
          <w:pgNumType w:start="1"/>
          <w:cols w:space="720"/>
          <w:docGrid w:linePitch="299"/>
        </w:sectPr>
      </w:pPr>
    </w:p>
    <w:p w14:paraId="46476EA8" w14:textId="77777777" w:rsidR="00570C2D" w:rsidRPr="00282172" w:rsidRDefault="00570C2D">
      <w:pPr>
        <w:pStyle w:val="BodyText"/>
        <w:rPr>
          <w:b/>
        </w:rPr>
      </w:pPr>
    </w:p>
    <w:p w14:paraId="09693C32" w14:textId="77777777" w:rsidR="00570C2D" w:rsidRPr="004276A4" w:rsidRDefault="0009346B" w:rsidP="002D106F">
      <w:pPr>
        <w:pStyle w:val="BodyText"/>
        <w:jc w:val="center"/>
        <w:rPr>
          <w:b/>
          <w:bCs/>
          <w:sz w:val="52"/>
          <w:szCs w:val="52"/>
          <w:u w:val="single"/>
        </w:rPr>
      </w:pPr>
      <w:bookmarkStart w:id="0" w:name="Table_of_Contents"/>
      <w:bookmarkEnd w:id="0"/>
      <w:r w:rsidRPr="004276A4">
        <w:rPr>
          <w:b/>
          <w:bCs/>
          <w:sz w:val="52"/>
          <w:szCs w:val="52"/>
          <w:u w:val="single"/>
        </w:rPr>
        <w:t>Table</w:t>
      </w:r>
      <w:r w:rsidRPr="004276A4">
        <w:rPr>
          <w:b/>
          <w:bCs/>
          <w:spacing w:val="-14"/>
          <w:sz w:val="52"/>
          <w:szCs w:val="52"/>
          <w:u w:val="single"/>
        </w:rPr>
        <w:t xml:space="preserve"> </w:t>
      </w:r>
      <w:r w:rsidRPr="004276A4">
        <w:rPr>
          <w:b/>
          <w:bCs/>
          <w:sz w:val="52"/>
          <w:szCs w:val="52"/>
          <w:u w:val="single"/>
        </w:rPr>
        <w:t>of</w:t>
      </w:r>
      <w:r w:rsidRPr="004276A4">
        <w:rPr>
          <w:b/>
          <w:bCs/>
          <w:spacing w:val="-13"/>
          <w:sz w:val="52"/>
          <w:szCs w:val="52"/>
          <w:u w:val="single"/>
        </w:rPr>
        <w:t xml:space="preserve"> </w:t>
      </w:r>
      <w:r w:rsidRPr="004276A4">
        <w:rPr>
          <w:b/>
          <w:bCs/>
          <w:spacing w:val="-2"/>
          <w:sz w:val="52"/>
          <w:szCs w:val="52"/>
          <w:u w:val="single"/>
        </w:rPr>
        <w:t>Contents</w:t>
      </w:r>
    </w:p>
    <w:p w14:paraId="25370E0D" w14:textId="77777777" w:rsidR="00570C2D" w:rsidRPr="00282172" w:rsidRDefault="00570C2D">
      <w:pPr>
        <w:jc w:val="center"/>
        <w:sectPr w:rsidR="00570C2D" w:rsidRPr="00282172" w:rsidSect="00304C0C">
          <w:pgSz w:w="12240" w:h="15840"/>
          <w:pgMar w:top="1440" w:right="1080" w:bottom="1440" w:left="1080" w:header="443" w:footer="0" w:gutter="0"/>
          <w:cols w:space="720"/>
        </w:sectPr>
      </w:pPr>
    </w:p>
    <w:sdt>
      <w:sdtPr>
        <w:rPr>
          <w:rFonts w:ascii="Calibri" w:eastAsia="Calibri" w:hAnsi="Calibri" w:cs="Calibri"/>
          <w:color w:val="auto"/>
          <w:sz w:val="22"/>
          <w:szCs w:val="22"/>
        </w:rPr>
        <w:id w:val="354462545"/>
        <w:docPartObj>
          <w:docPartGallery w:val="Table of Contents"/>
          <w:docPartUnique/>
        </w:docPartObj>
      </w:sdtPr>
      <w:sdtEndPr>
        <w:rPr>
          <w:b/>
          <w:bCs/>
          <w:noProof/>
        </w:rPr>
      </w:sdtEndPr>
      <w:sdtContent>
        <w:p w14:paraId="49568EAA" w14:textId="0BFD3734" w:rsidR="002D106F" w:rsidRPr="00282172" w:rsidRDefault="008B0B85" w:rsidP="008B0B85">
          <w:pPr>
            <w:pStyle w:val="TOCHeading"/>
            <w:tabs>
              <w:tab w:val="left" w:pos="1458"/>
            </w:tabs>
            <w:rPr>
              <w:rFonts w:ascii="Calibri" w:hAnsi="Calibri" w:cs="Calibri"/>
              <w:sz w:val="22"/>
              <w:szCs w:val="22"/>
            </w:rPr>
          </w:pPr>
          <w:r>
            <w:rPr>
              <w:rFonts w:ascii="Calibri" w:eastAsia="Calibri" w:hAnsi="Calibri" w:cs="Calibri"/>
              <w:color w:val="auto"/>
              <w:sz w:val="22"/>
              <w:szCs w:val="22"/>
            </w:rPr>
            <w:tab/>
          </w:r>
        </w:p>
        <w:p w14:paraId="2AAEBA94" w14:textId="53CCBABD" w:rsidR="00243970" w:rsidRPr="00243970" w:rsidRDefault="002D106F" w:rsidP="00243970">
          <w:pPr>
            <w:pStyle w:val="TOC1"/>
            <w:tabs>
              <w:tab w:val="right" w:leader="dot" w:pos="10070"/>
            </w:tabs>
            <w:ind w:left="0"/>
            <w:rPr>
              <w:rFonts w:asciiTheme="minorHAnsi" w:eastAsiaTheme="minorEastAsia" w:hAnsiTheme="minorHAnsi" w:cstheme="minorHAnsi"/>
              <w:noProof/>
              <w:kern w:val="2"/>
              <w:sz w:val="24"/>
              <w:szCs w:val="24"/>
              <w14:ligatures w14:val="standardContextual"/>
            </w:rPr>
          </w:pPr>
          <w:r w:rsidRPr="00243970">
            <w:rPr>
              <w:rFonts w:asciiTheme="minorHAnsi" w:hAnsiTheme="minorHAnsi" w:cstheme="minorHAnsi"/>
            </w:rPr>
            <w:fldChar w:fldCharType="begin"/>
          </w:r>
          <w:r w:rsidRPr="00243970">
            <w:rPr>
              <w:rFonts w:asciiTheme="minorHAnsi" w:hAnsiTheme="minorHAnsi" w:cstheme="minorHAnsi"/>
            </w:rPr>
            <w:instrText xml:space="preserve"> TOC \o "1-3" \h \z \u </w:instrText>
          </w:r>
          <w:r w:rsidRPr="00243970">
            <w:rPr>
              <w:rFonts w:asciiTheme="minorHAnsi" w:hAnsiTheme="minorHAnsi" w:cstheme="minorHAnsi"/>
            </w:rPr>
            <w:fldChar w:fldCharType="separate"/>
          </w:r>
          <w:hyperlink w:anchor="_Toc223996403" w:history="1">
            <w:r w:rsidR="00243970" w:rsidRPr="00243970">
              <w:rPr>
                <w:rStyle w:val="Hyperlink"/>
                <w:rFonts w:asciiTheme="minorHAnsi" w:hAnsiTheme="minorHAnsi" w:cstheme="minorHAnsi"/>
                <w:b/>
                <w:bCs/>
                <w:noProof/>
                <w:spacing w:val="-2"/>
              </w:rPr>
              <w:t>INTRODUCTION</w:t>
            </w:r>
            <w:r w:rsidR="00243970" w:rsidRPr="00243970">
              <w:rPr>
                <w:rFonts w:asciiTheme="minorHAnsi" w:hAnsiTheme="minorHAnsi" w:cstheme="minorHAnsi"/>
                <w:noProof/>
                <w:webHidden/>
              </w:rPr>
              <w:tab/>
            </w:r>
            <w:r w:rsidR="00243970" w:rsidRPr="00243970">
              <w:rPr>
                <w:rFonts w:asciiTheme="minorHAnsi" w:hAnsiTheme="minorHAnsi" w:cstheme="minorHAnsi"/>
                <w:noProof/>
                <w:webHidden/>
              </w:rPr>
              <w:fldChar w:fldCharType="begin"/>
            </w:r>
            <w:r w:rsidR="00243970" w:rsidRPr="00243970">
              <w:rPr>
                <w:rFonts w:asciiTheme="minorHAnsi" w:hAnsiTheme="minorHAnsi" w:cstheme="minorHAnsi"/>
                <w:noProof/>
                <w:webHidden/>
              </w:rPr>
              <w:instrText xml:space="preserve"> PAGEREF _Toc223996403 \h </w:instrText>
            </w:r>
            <w:r w:rsidR="00243970" w:rsidRPr="00243970">
              <w:rPr>
                <w:rFonts w:asciiTheme="minorHAnsi" w:hAnsiTheme="minorHAnsi" w:cstheme="minorHAnsi"/>
                <w:noProof/>
                <w:webHidden/>
              </w:rPr>
            </w:r>
            <w:r w:rsidR="00243970" w:rsidRPr="00243970">
              <w:rPr>
                <w:rFonts w:asciiTheme="minorHAnsi" w:hAnsiTheme="minorHAnsi" w:cstheme="minorHAnsi"/>
                <w:noProof/>
                <w:webHidden/>
              </w:rPr>
              <w:fldChar w:fldCharType="separate"/>
            </w:r>
            <w:r w:rsidR="003F4F11">
              <w:rPr>
                <w:rFonts w:asciiTheme="minorHAnsi" w:hAnsiTheme="minorHAnsi" w:cstheme="minorHAnsi"/>
                <w:noProof/>
                <w:webHidden/>
              </w:rPr>
              <w:t>5</w:t>
            </w:r>
            <w:r w:rsidR="00243970" w:rsidRPr="00243970">
              <w:rPr>
                <w:rFonts w:asciiTheme="minorHAnsi" w:hAnsiTheme="minorHAnsi" w:cstheme="minorHAnsi"/>
                <w:noProof/>
                <w:webHidden/>
              </w:rPr>
              <w:fldChar w:fldCharType="end"/>
            </w:r>
          </w:hyperlink>
        </w:p>
        <w:p w14:paraId="0C387FE8" w14:textId="1EB5B131"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04" w:history="1">
            <w:r w:rsidRPr="00243970">
              <w:rPr>
                <w:rStyle w:val="Hyperlink"/>
                <w:rFonts w:asciiTheme="minorHAnsi" w:eastAsia="Tw Cen MT" w:hAnsiTheme="minorHAnsi" w:cstheme="minorHAnsi"/>
                <w:b/>
                <w:bCs/>
                <w:noProof/>
                <w:spacing w:val="-4"/>
              </w:rPr>
              <w:t>POLICIES</w:t>
            </w:r>
            <w:r w:rsidRPr="00243970">
              <w:rPr>
                <w:rStyle w:val="Hyperlink"/>
                <w:rFonts w:asciiTheme="minorHAnsi" w:eastAsia="Tw Cen MT" w:hAnsiTheme="minorHAnsi" w:cstheme="minorHAnsi"/>
                <w:b/>
                <w:bCs/>
                <w:noProof/>
                <w:spacing w:val="-12"/>
              </w:rPr>
              <w:t xml:space="preserve"> </w:t>
            </w:r>
            <w:r w:rsidRPr="00243970">
              <w:rPr>
                <w:rStyle w:val="Hyperlink"/>
                <w:rFonts w:asciiTheme="minorHAnsi" w:eastAsia="Tw Cen MT" w:hAnsiTheme="minorHAnsi" w:cstheme="minorHAnsi"/>
                <w:b/>
                <w:bCs/>
                <w:noProof/>
                <w:spacing w:val="-4"/>
              </w:rPr>
              <w:t>AND</w:t>
            </w:r>
            <w:r w:rsidRPr="00243970">
              <w:rPr>
                <w:rStyle w:val="Hyperlink"/>
                <w:rFonts w:asciiTheme="minorHAnsi" w:eastAsia="Tw Cen MT" w:hAnsiTheme="minorHAnsi" w:cstheme="minorHAnsi"/>
                <w:b/>
                <w:bCs/>
                <w:noProof/>
                <w:spacing w:val="-10"/>
              </w:rPr>
              <w:t xml:space="preserve"> </w:t>
            </w:r>
            <w:r w:rsidRPr="00243970">
              <w:rPr>
                <w:rStyle w:val="Hyperlink"/>
                <w:rFonts w:asciiTheme="minorHAnsi" w:eastAsia="Tw Cen MT" w:hAnsiTheme="minorHAnsi" w:cstheme="minorHAnsi"/>
                <w:b/>
                <w:bCs/>
                <w:noProof/>
                <w:spacing w:val="-4"/>
              </w:rPr>
              <w:t>PROCEDURES</w:t>
            </w:r>
            <w:r w:rsidRPr="00243970">
              <w:rPr>
                <w:rStyle w:val="Hyperlink"/>
                <w:rFonts w:asciiTheme="minorHAnsi" w:eastAsia="Tw Cen MT" w:hAnsiTheme="minorHAnsi" w:cstheme="minorHAnsi"/>
                <w:b/>
                <w:bCs/>
                <w:noProof/>
                <w:spacing w:val="-7"/>
              </w:rPr>
              <w:t xml:space="preserve"> </w:t>
            </w:r>
            <w:r w:rsidRPr="00243970">
              <w:rPr>
                <w:rStyle w:val="Hyperlink"/>
                <w:rFonts w:asciiTheme="minorHAnsi" w:eastAsia="Tw Cen MT" w:hAnsiTheme="minorHAnsi" w:cstheme="minorHAnsi"/>
                <w:b/>
                <w:bCs/>
                <w:noProof/>
                <w:spacing w:val="-4"/>
              </w:rPr>
              <w:t>REQUIREMENTS</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_Toc223996404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6</w:t>
            </w:r>
            <w:r w:rsidRPr="00243970">
              <w:rPr>
                <w:rFonts w:asciiTheme="minorHAnsi" w:hAnsiTheme="minorHAnsi" w:cstheme="minorHAnsi"/>
                <w:b/>
                <w:bCs/>
                <w:noProof/>
                <w:webHidden/>
              </w:rPr>
              <w:fldChar w:fldCharType="end"/>
            </w:r>
          </w:hyperlink>
        </w:p>
        <w:p w14:paraId="6E8FAD56" w14:textId="4ECB32AA"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05" w:history="1">
            <w:r w:rsidRPr="00243970">
              <w:rPr>
                <w:rStyle w:val="Hyperlink"/>
                <w:rFonts w:asciiTheme="minorHAnsi" w:eastAsia="Tw Cen MT" w:hAnsiTheme="minorHAnsi" w:cstheme="minorHAnsi"/>
                <w:noProof/>
              </w:rPr>
              <w:t>Compliance</w:t>
            </w:r>
            <w:r w:rsidRPr="00243970">
              <w:rPr>
                <w:rStyle w:val="Hyperlink"/>
                <w:rFonts w:asciiTheme="minorHAnsi" w:eastAsia="Tw Cen MT" w:hAnsiTheme="minorHAnsi" w:cstheme="minorHAnsi"/>
                <w:noProof/>
                <w:spacing w:val="-8"/>
              </w:rPr>
              <w:t xml:space="preserve"> </w:t>
            </w:r>
            <w:r w:rsidRPr="00243970">
              <w:rPr>
                <w:rStyle w:val="Hyperlink"/>
                <w:rFonts w:asciiTheme="minorHAnsi" w:eastAsia="Tw Cen MT" w:hAnsiTheme="minorHAnsi" w:cstheme="minorHAnsi"/>
                <w:noProof/>
              </w:rPr>
              <w:t>with</w:t>
            </w:r>
            <w:r w:rsidRPr="00243970">
              <w:rPr>
                <w:rStyle w:val="Hyperlink"/>
                <w:rFonts w:asciiTheme="minorHAnsi" w:eastAsia="Tw Cen MT" w:hAnsiTheme="minorHAnsi" w:cstheme="minorHAnsi"/>
                <w:noProof/>
                <w:spacing w:val="-7"/>
              </w:rPr>
              <w:t xml:space="preserve"> </w:t>
            </w:r>
            <w:r w:rsidRPr="00243970">
              <w:rPr>
                <w:rStyle w:val="Hyperlink"/>
                <w:rFonts w:asciiTheme="minorHAnsi" w:eastAsia="Tw Cen MT" w:hAnsiTheme="minorHAnsi" w:cstheme="minorHAnsi"/>
                <w:noProof/>
              </w:rPr>
              <w:t>Non-Discrimination</w:t>
            </w:r>
            <w:r w:rsidRPr="00243970">
              <w:rPr>
                <w:rStyle w:val="Hyperlink"/>
                <w:rFonts w:asciiTheme="minorHAnsi" w:eastAsia="Tw Cen MT" w:hAnsiTheme="minorHAnsi" w:cstheme="minorHAnsi"/>
                <w:noProof/>
                <w:spacing w:val="-7"/>
              </w:rPr>
              <w:t xml:space="preserve"> </w:t>
            </w:r>
            <w:r w:rsidRPr="00243970">
              <w:rPr>
                <w:rStyle w:val="Hyperlink"/>
                <w:rFonts w:asciiTheme="minorHAnsi" w:eastAsia="Tw Cen MT" w:hAnsiTheme="minorHAnsi" w:cstheme="minorHAnsi"/>
                <w:noProof/>
                <w:spacing w:val="-4"/>
              </w:rPr>
              <w:t>Laws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_Toc223996405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6</w:t>
            </w:r>
            <w:r w:rsidRPr="00243970">
              <w:rPr>
                <w:rFonts w:asciiTheme="minorHAnsi" w:hAnsiTheme="minorHAnsi" w:cstheme="minorHAnsi"/>
                <w:noProof/>
                <w:webHidden/>
              </w:rPr>
              <w:fldChar w:fldCharType="end"/>
            </w:r>
          </w:hyperlink>
        </w:p>
        <w:p w14:paraId="18F9B614" w14:textId="20E33E14"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06" w:history="1">
            <w:r w:rsidRPr="00243970">
              <w:rPr>
                <w:rStyle w:val="Hyperlink"/>
                <w:rFonts w:asciiTheme="minorHAnsi" w:eastAsia="Tw Cen MT" w:hAnsiTheme="minorHAnsi" w:cstheme="minorHAnsi"/>
                <w:noProof/>
                <w:spacing w:val="-2"/>
              </w:rPr>
              <w:t>Affirmative</w:t>
            </w:r>
            <w:r w:rsidRPr="00243970">
              <w:rPr>
                <w:rStyle w:val="Hyperlink"/>
                <w:rFonts w:asciiTheme="minorHAnsi" w:eastAsia="Tw Cen MT" w:hAnsiTheme="minorHAnsi" w:cstheme="minorHAnsi"/>
                <w:noProof/>
                <w:spacing w:val="-9"/>
              </w:rPr>
              <w:t xml:space="preserve"> </w:t>
            </w:r>
            <w:r w:rsidRPr="00243970">
              <w:rPr>
                <w:rStyle w:val="Hyperlink"/>
                <w:rFonts w:asciiTheme="minorHAnsi" w:eastAsia="Tw Cen MT" w:hAnsiTheme="minorHAnsi" w:cstheme="minorHAnsi"/>
                <w:noProof/>
                <w:spacing w:val="-2"/>
              </w:rPr>
              <w:t>Outreach</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_Toc223996406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6</w:t>
            </w:r>
            <w:r w:rsidRPr="00243970">
              <w:rPr>
                <w:rFonts w:asciiTheme="minorHAnsi" w:hAnsiTheme="minorHAnsi" w:cstheme="minorHAnsi"/>
                <w:noProof/>
                <w:webHidden/>
              </w:rPr>
              <w:fldChar w:fldCharType="end"/>
            </w:r>
          </w:hyperlink>
        </w:p>
        <w:p w14:paraId="3ECADE3B" w14:textId="79514F7E"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07" w:history="1">
            <w:r w:rsidRPr="00243970">
              <w:rPr>
                <w:rStyle w:val="Hyperlink"/>
                <w:rFonts w:asciiTheme="minorHAnsi" w:eastAsia="Tw Cen MT" w:hAnsiTheme="minorHAnsi" w:cstheme="minorHAnsi"/>
                <w:noProof/>
              </w:rPr>
              <w:t>Equal</w:t>
            </w:r>
            <w:r w:rsidRPr="00243970">
              <w:rPr>
                <w:rStyle w:val="Hyperlink"/>
                <w:rFonts w:asciiTheme="minorHAnsi" w:eastAsia="Tw Cen MT" w:hAnsiTheme="minorHAnsi" w:cstheme="minorHAnsi"/>
                <w:noProof/>
                <w:spacing w:val="-14"/>
              </w:rPr>
              <w:t xml:space="preserve"> </w:t>
            </w:r>
            <w:r w:rsidRPr="00243970">
              <w:rPr>
                <w:rStyle w:val="Hyperlink"/>
                <w:rFonts w:asciiTheme="minorHAnsi" w:eastAsia="Tw Cen MT" w:hAnsiTheme="minorHAnsi" w:cstheme="minorHAnsi"/>
                <w:noProof/>
              </w:rPr>
              <w:t>Access</w:t>
            </w:r>
            <w:r w:rsidRPr="00243970">
              <w:rPr>
                <w:rStyle w:val="Hyperlink"/>
                <w:rFonts w:asciiTheme="minorHAnsi" w:eastAsia="Tw Cen MT" w:hAnsiTheme="minorHAnsi" w:cstheme="minorHAnsi"/>
                <w:noProof/>
                <w:spacing w:val="-12"/>
              </w:rPr>
              <w:t xml:space="preserve"> </w:t>
            </w:r>
            <w:r w:rsidRPr="00243970">
              <w:rPr>
                <w:rStyle w:val="Hyperlink"/>
                <w:rFonts w:asciiTheme="minorHAnsi" w:eastAsia="Tw Cen MT" w:hAnsiTheme="minorHAnsi" w:cstheme="minorHAnsi"/>
                <w:noProof/>
              </w:rPr>
              <w:t>for</w:t>
            </w:r>
            <w:r w:rsidRPr="00243970">
              <w:rPr>
                <w:rStyle w:val="Hyperlink"/>
                <w:rFonts w:asciiTheme="minorHAnsi" w:eastAsia="Tw Cen MT" w:hAnsiTheme="minorHAnsi" w:cstheme="minorHAnsi"/>
                <w:noProof/>
                <w:spacing w:val="-14"/>
              </w:rPr>
              <w:t xml:space="preserve"> </w:t>
            </w:r>
            <w:r w:rsidRPr="00243970">
              <w:rPr>
                <w:rStyle w:val="Hyperlink"/>
                <w:rFonts w:asciiTheme="minorHAnsi" w:eastAsia="Tw Cen MT" w:hAnsiTheme="minorHAnsi" w:cstheme="minorHAnsi"/>
                <w:noProof/>
              </w:rPr>
              <w:t>Persons</w:t>
            </w:r>
            <w:r w:rsidRPr="00243970">
              <w:rPr>
                <w:rStyle w:val="Hyperlink"/>
                <w:rFonts w:asciiTheme="minorHAnsi" w:eastAsia="Tw Cen MT" w:hAnsiTheme="minorHAnsi" w:cstheme="minorHAnsi"/>
                <w:noProof/>
                <w:spacing w:val="-12"/>
              </w:rPr>
              <w:t xml:space="preserve"> </w:t>
            </w:r>
            <w:r w:rsidRPr="00243970">
              <w:rPr>
                <w:rStyle w:val="Hyperlink"/>
                <w:rFonts w:asciiTheme="minorHAnsi" w:eastAsia="Tw Cen MT" w:hAnsiTheme="minorHAnsi" w:cstheme="minorHAnsi"/>
                <w:noProof/>
              </w:rPr>
              <w:t>with</w:t>
            </w:r>
            <w:r w:rsidRPr="00243970">
              <w:rPr>
                <w:rStyle w:val="Hyperlink"/>
                <w:rFonts w:asciiTheme="minorHAnsi" w:eastAsia="Tw Cen MT" w:hAnsiTheme="minorHAnsi" w:cstheme="minorHAnsi"/>
                <w:noProof/>
                <w:spacing w:val="-14"/>
              </w:rPr>
              <w:t xml:space="preserve"> </w:t>
            </w:r>
            <w:r w:rsidRPr="00243970">
              <w:rPr>
                <w:rStyle w:val="Hyperlink"/>
                <w:rFonts w:asciiTheme="minorHAnsi" w:eastAsia="Tw Cen MT" w:hAnsiTheme="minorHAnsi" w:cstheme="minorHAnsi"/>
                <w:noProof/>
              </w:rPr>
              <w:t>a</w:t>
            </w:r>
            <w:r w:rsidRPr="00243970">
              <w:rPr>
                <w:rStyle w:val="Hyperlink"/>
                <w:rFonts w:asciiTheme="minorHAnsi" w:eastAsia="Tw Cen MT" w:hAnsiTheme="minorHAnsi" w:cstheme="minorHAnsi"/>
                <w:noProof/>
                <w:spacing w:val="-11"/>
              </w:rPr>
              <w:t xml:space="preserve"> </w:t>
            </w:r>
            <w:r w:rsidRPr="00243970">
              <w:rPr>
                <w:rStyle w:val="Hyperlink"/>
                <w:rFonts w:asciiTheme="minorHAnsi" w:eastAsia="Tw Cen MT" w:hAnsiTheme="minorHAnsi" w:cstheme="minorHAnsi"/>
                <w:noProof/>
                <w:spacing w:val="-2"/>
              </w:rPr>
              <w:t>Disability</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_Toc223996407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7</w:t>
            </w:r>
            <w:r w:rsidRPr="00243970">
              <w:rPr>
                <w:rFonts w:asciiTheme="minorHAnsi" w:hAnsiTheme="minorHAnsi" w:cstheme="minorHAnsi"/>
                <w:noProof/>
                <w:webHidden/>
              </w:rPr>
              <w:fldChar w:fldCharType="end"/>
            </w:r>
          </w:hyperlink>
        </w:p>
        <w:p w14:paraId="07BC436C" w14:textId="00AF5983"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08" w:history="1">
            <w:r w:rsidRPr="00243970">
              <w:rPr>
                <w:rStyle w:val="Hyperlink"/>
                <w:rFonts w:asciiTheme="minorHAnsi" w:eastAsia="Tw Cen MT" w:hAnsiTheme="minorHAnsi" w:cstheme="minorHAnsi"/>
                <w:noProof/>
                <w:spacing w:val="-2"/>
              </w:rPr>
              <w:t>Equal</w:t>
            </w:r>
            <w:r w:rsidRPr="00243970">
              <w:rPr>
                <w:rStyle w:val="Hyperlink"/>
                <w:rFonts w:asciiTheme="minorHAnsi" w:eastAsia="Tw Cen MT" w:hAnsiTheme="minorHAnsi" w:cstheme="minorHAnsi"/>
                <w:noProof/>
                <w:spacing w:val="-12"/>
              </w:rPr>
              <w:t xml:space="preserve"> </w:t>
            </w:r>
            <w:r w:rsidRPr="00243970">
              <w:rPr>
                <w:rStyle w:val="Hyperlink"/>
                <w:rFonts w:asciiTheme="minorHAnsi" w:eastAsia="Tw Cen MT" w:hAnsiTheme="minorHAnsi" w:cstheme="minorHAnsi"/>
                <w:noProof/>
                <w:spacing w:val="-2"/>
              </w:rPr>
              <w:t>Access</w:t>
            </w:r>
            <w:r w:rsidRPr="00243970">
              <w:rPr>
                <w:rStyle w:val="Hyperlink"/>
                <w:rFonts w:asciiTheme="minorHAnsi" w:eastAsia="Tw Cen MT" w:hAnsiTheme="minorHAnsi" w:cstheme="minorHAnsi"/>
                <w:noProof/>
                <w:spacing w:val="-11"/>
              </w:rPr>
              <w:t xml:space="preserve"> </w:t>
            </w:r>
            <w:r w:rsidRPr="00243970">
              <w:rPr>
                <w:rStyle w:val="Hyperlink"/>
                <w:rFonts w:asciiTheme="minorHAnsi" w:eastAsia="Tw Cen MT" w:hAnsiTheme="minorHAnsi" w:cstheme="minorHAnsi"/>
                <w:noProof/>
                <w:spacing w:val="-2"/>
              </w:rPr>
              <w:t>Housing</w:t>
            </w:r>
            <w:r w:rsidRPr="00243970">
              <w:rPr>
                <w:rStyle w:val="Hyperlink"/>
                <w:rFonts w:asciiTheme="minorHAnsi" w:eastAsia="Tw Cen MT" w:hAnsiTheme="minorHAnsi" w:cstheme="minorHAnsi"/>
                <w:noProof/>
                <w:spacing w:val="-11"/>
              </w:rPr>
              <w:t xml:space="preserve"> </w:t>
            </w:r>
            <w:r w:rsidRPr="00243970">
              <w:rPr>
                <w:rStyle w:val="Hyperlink"/>
                <w:rFonts w:asciiTheme="minorHAnsi" w:eastAsia="Tw Cen MT" w:hAnsiTheme="minorHAnsi" w:cstheme="minorHAnsi"/>
                <w:noProof/>
                <w:spacing w:val="-2"/>
              </w:rPr>
              <w:t>Final</w:t>
            </w:r>
            <w:r w:rsidRPr="00243970">
              <w:rPr>
                <w:rStyle w:val="Hyperlink"/>
                <w:rFonts w:asciiTheme="minorHAnsi" w:eastAsia="Tw Cen MT" w:hAnsiTheme="minorHAnsi" w:cstheme="minorHAnsi"/>
                <w:noProof/>
                <w:spacing w:val="-7"/>
              </w:rPr>
              <w:t xml:space="preserve"> </w:t>
            </w:r>
            <w:r w:rsidRPr="00243970">
              <w:rPr>
                <w:rStyle w:val="Hyperlink"/>
                <w:rFonts w:asciiTheme="minorHAnsi" w:eastAsia="Tw Cen MT" w:hAnsiTheme="minorHAnsi" w:cstheme="minorHAnsi"/>
                <w:noProof/>
                <w:spacing w:val="-4"/>
              </w:rPr>
              <w:t>Rule</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_Toc223996408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8</w:t>
            </w:r>
            <w:r w:rsidRPr="00243970">
              <w:rPr>
                <w:rFonts w:asciiTheme="minorHAnsi" w:hAnsiTheme="minorHAnsi" w:cstheme="minorHAnsi"/>
                <w:noProof/>
                <w:webHidden/>
              </w:rPr>
              <w:fldChar w:fldCharType="end"/>
            </w:r>
          </w:hyperlink>
        </w:p>
        <w:p w14:paraId="5C732C5F" w14:textId="4268E220"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09" w:history="1">
            <w:r w:rsidRPr="00243970">
              <w:rPr>
                <w:rStyle w:val="Hyperlink"/>
                <w:rFonts w:asciiTheme="minorHAnsi" w:eastAsia="Tw Cen MT" w:hAnsiTheme="minorHAnsi" w:cstheme="minorHAnsi"/>
                <w:noProof/>
              </w:rPr>
              <w:t>Equal</w:t>
            </w:r>
            <w:r w:rsidRPr="00243970">
              <w:rPr>
                <w:rStyle w:val="Hyperlink"/>
                <w:rFonts w:asciiTheme="minorHAnsi" w:eastAsia="Tw Cen MT" w:hAnsiTheme="minorHAnsi" w:cstheme="minorHAnsi"/>
                <w:noProof/>
                <w:spacing w:val="-18"/>
              </w:rPr>
              <w:t xml:space="preserve"> </w:t>
            </w:r>
            <w:r w:rsidRPr="00243970">
              <w:rPr>
                <w:rStyle w:val="Hyperlink"/>
                <w:rFonts w:asciiTheme="minorHAnsi" w:eastAsia="Tw Cen MT" w:hAnsiTheme="minorHAnsi" w:cstheme="minorHAnsi"/>
                <w:noProof/>
              </w:rPr>
              <w:t>Access,</w:t>
            </w:r>
            <w:r w:rsidRPr="00243970">
              <w:rPr>
                <w:rStyle w:val="Hyperlink"/>
                <w:rFonts w:asciiTheme="minorHAnsi" w:eastAsia="Tw Cen MT" w:hAnsiTheme="minorHAnsi" w:cstheme="minorHAnsi"/>
                <w:noProof/>
                <w:spacing w:val="-17"/>
              </w:rPr>
              <w:t xml:space="preserve"> </w:t>
            </w:r>
            <w:r w:rsidRPr="00243970">
              <w:rPr>
                <w:rStyle w:val="Hyperlink"/>
                <w:rFonts w:asciiTheme="minorHAnsi" w:eastAsia="Tw Cen MT" w:hAnsiTheme="minorHAnsi" w:cstheme="minorHAnsi"/>
                <w:noProof/>
              </w:rPr>
              <w:t>Families</w:t>
            </w:r>
            <w:r w:rsidRPr="00243970">
              <w:rPr>
                <w:rStyle w:val="Hyperlink"/>
                <w:rFonts w:asciiTheme="minorHAnsi" w:eastAsia="Tw Cen MT" w:hAnsiTheme="minorHAnsi" w:cstheme="minorHAnsi"/>
                <w:noProof/>
                <w:spacing w:val="-17"/>
              </w:rPr>
              <w:t xml:space="preserve"> </w:t>
            </w:r>
            <w:r w:rsidRPr="00243970">
              <w:rPr>
                <w:rStyle w:val="Hyperlink"/>
                <w:rFonts w:asciiTheme="minorHAnsi" w:eastAsia="Tw Cen MT" w:hAnsiTheme="minorHAnsi" w:cstheme="minorHAnsi"/>
                <w:noProof/>
              </w:rPr>
              <w:t>with</w:t>
            </w:r>
            <w:r w:rsidRPr="00243970">
              <w:rPr>
                <w:rStyle w:val="Hyperlink"/>
                <w:rFonts w:asciiTheme="minorHAnsi" w:eastAsia="Tw Cen MT" w:hAnsiTheme="minorHAnsi" w:cstheme="minorHAnsi"/>
                <w:noProof/>
                <w:spacing w:val="-17"/>
              </w:rPr>
              <w:t xml:space="preserve"> </w:t>
            </w:r>
            <w:r w:rsidRPr="00243970">
              <w:rPr>
                <w:rStyle w:val="Hyperlink"/>
                <w:rFonts w:asciiTheme="minorHAnsi" w:eastAsia="Tw Cen MT" w:hAnsiTheme="minorHAnsi" w:cstheme="minorHAnsi"/>
                <w:noProof/>
                <w:spacing w:val="-2"/>
              </w:rPr>
              <w:t>Children</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_Toc223996409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8</w:t>
            </w:r>
            <w:r w:rsidRPr="00243970">
              <w:rPr>
                <w:rFonts w:asciiTheme="minorHAnsi" w:hAnsiTheme="minorHAnsi" w:cstheme="minorHAnsi"/>
                <w:noProof/>
                <w:webHidden/>
              </w:rPr>
              <w:fldChar w:fldCharType="end"/>
            </w:r>
          </w:hyperlink>
        </w:p>
        <w:p w14:paraId="497A23CF" w14:textId="3CFDFF90"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10" w:history="1">
            <w:r w:rsidRPr="00243970">
              <w:rPr>
                <w:rStyle w:val="Hyperlink"/>
                <w:rFonts w:asciiTheme="minorHAnsi" w:eastAsia="Tw Cen MT" w:hAnsiTheme="minorHAnsi" w:cstheme="minorHAnsi"/>
                <w:noProof/>
                <w:spacing w:val="-2"/>
              </w:rPr>
              <w:t>Violence</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Against</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Women</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Act</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(VAWA)</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Compliance</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_Toc223996410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9</w:t>
            </w:r>
            <w:r w:rsidRPr="00243970">
              <w:rPr>
                <w:rFonts w:asciiTheme="minorHAnsi" w:hAnsiTheme="minorHAnsi" w:cstheme="minorHAnsi"/>
                <w:noProof/>
                <w:webHidden/>
              </w:rPr>
              <w:fldChar w:fldCharType="end"/>
            </w:r>
          </w:hyperlink>
        </w:p>
        <w:p w14:paraId="6DBC9A3B" w14:textId="1A4C57A1"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11" w:history="1">
            <w:r w:rsidRPr="00243970">
              <w:rPr>
                <w:rStyle w:val="Hyperlink"/>
                <w:rFonts w:asciiTheme="minorHAnsi" w:eastAsia="Tw Cen MT" w:hAnsiTheme="minorHAnsi" w:cstheme="minorHAnsi"/>
                <w:noProof/>
              </w:rPr>
              <w:t>Faith-Based</w:t>
            </w:r>
            <w:r w:rsidRPr="00243970">
              <w:rPr>
                <w:rStyle w:val="Hyperlink"/>
                <w:rFonts w:asciiTheme="minorHAnsi" w:eastAsia="Tw Cen MT" w:hAnsiTheme="minorHAnsi" w:cstheme="minorHAnsi"/>
                <w:noProof/>
                <w:spacing w:val="-15"/>
              </w:rPr>
              <w:t xml:space="preserve"> </w:t>
            </w:r>
            <w:r w:rsidRPr="00243970">
              <w:rPr>
                <w:rStyle w:val="Hyperlink"/>
                <w:rFonts w:asciiTheme="minorHAnsi" w:eastAsia="Tw Cen MT" w:hAnsiTheme="minorHAnsi" w:cstheme="minorHAnsi"/>
                <w:noProof/>
                <w:spacing w:val="-2"/>
              </w:rPr>
              <w:t>Activities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_Toc223996411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10</w:t>
            </w:r>
            <w:r w:rsidRPr="00243970">
              <w:rPr>
                <w:rFonts w:asciiTheme="minorHAnsi" w:hAnsiTheme="minorHAnsi" w:cstheme="minorHAnsi"/>
                <w:noProof/>
                <w:webHidden/>
              </w:rPr>
              <w:fldChar w:fldCharType="end"/>
            </w:r>
          </w:hyperlink>
        </w:p>
        <w:p w14:paraId="7775C80F" w14:textId="5E02532E"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12" w:history="1">
            <w:r w:rsidRPr="00243970">
              <w:rPr>
                <w:rStyle w:val="Hyperlink"/>
                <w:rFonts w:asciiTheme="minorHAnsi" w:eastAsia="Tw Cen MT" w:hAnsiTheme="minorHAnsi" w:cstheme="minorHAnsi"/>
                <w:noProof/>
              </w:rPr>
              <w:t>Conflicts</w:t>
            </w:r>
            <w:r w:rsidRPr="00243970">
              <w:rPr>
                <w:rStyle w:val="Hyperlink"/>
                <w:rFonts w:asciiTheme="minorHAnsi" w:eastAsia="Tw Cen MT" w:hAnsiTheme="minorHAnsi" w:cstheme="minorHAnsi"/>
                <w:noProof/>
                <w:spacing w:val="-4"/>
              </w:rPr>
              <w:t xml:space="preserve"> </w:t>
            </w:r>
            <w:r w:rsidRPr="00243970">
              <w:rPr>
                <w:rStyle w:val="Hyperlink"/>
                <w:rFonts w:asciiTheme="minorHAnsi" w:eastAsia="Tw Cen MT" w:hAnsiTheme="minorHAnsi" w:cstheme="minorHAnsi"/>
                <w:noProof/>
              </w:rPr>
              <w:t>of</w:t>
            </w:r>
            <w:r w:rsidRPr="00243970">
              <w:rPr>
                <w:rStyle w:val="Hyperlink"/>
                <w:rFonts w:asciiTheme="minorHAnsi" w:eastAsia="Tw Cen MT" w:hAnsiTheme="minorHAnsi" w:cstheme="minorHAnsi"/>
                <w:noProof/>
                <w:spacing w:val="-4"/>
              </w:rPr>
              <w:t xml:space="preserve"> </w:t>
            </w:r>
            <w:r w:rsidRPr="00243970">
              <w:rPr>
                <w:rStyle w:val="Hyperlink"/>
                <w:rFonts w:asciiTheme="minorHAnsi" w:eastAsia="Tw Cen MT" w:hAnsiTheme="minorHAnsi" w:cstheme="minorHAnsi"/>
                <w:noProof/>
                <w:spacing w:val="-2"/>
              </w:rPr>
              <w:t>Interest</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_Toc223996412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11</w:t>
            </w:r>
            <w:r w:rsidRPr="00243970">
              <w:rPr>
                <w:rFonts w:asciiTheme="minorHAnsi" w:hAnsiTheme="minorHAnsi" w:cstheme="minorHAnsi"/>
                <w:noProof/>
                <w:webHidden/>
              </w:rPr>
              <w:fldChar w:fldCharType="end"/>
            </w:r>
          </w:hyperlink>
        </w:p>
        <w:p w14:paraId="7C88E6C0" w14:textId="3DE1DA86"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13" w:history="1">
            <w:r w:rsidRPr="00243970">
              <w:rPr>
                <w:rStyle w:val="Hyperlink"/>
                <w:rFonts w:asciiTheme="minorHAnsi" w:eastAsia="Tw Cen MT" w:hAnsiTheme="minorHAnsi" w:cstheme="minorHAnsi"/>
                <w:noProof/>
                <w:spacing w:val="-2"/>
              </w:rPr>
              <w:t>Confidentiality</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_Toc223996413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11</w:t>
            </w:r>
            <w:r w:rsidRPr="00243970">
              <w:rPr>
                <w:rFonts w:asciiTheme="minorHAnsi" w:hAnsiTheme="minorHAnsi" w:cstheme="minorHAnsi"/>
                <w:noProof/>
                <w:webHidden/>
              </w:rPr>
              <w:fldChar w:fldCharType="end"/>
            </w:r>
          </w:hyperlink>
        </w:p>
        <w:p w14:paraId="2B0944F8" w14:textId="408F08AB"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14" w:history="1">
            <w:r w:rsidRPr="00243970">
              <w:rPr>
                <w:rStyle w:val="Hyperlink"/>
                <w:rFonts w:asciiTheme="minorHAnsi" w:eastAsia="Tw Cen MT" w:hAnsiTheme="minorHAnsi" w:cstheme="minorHAnsi"/>
                <w:noProof/>
                <w:spacing w:val="-2"/>
              </w:rPr>
              <w:t>Complaints</w:t>
            </w:r>
            <w:r w:rsidRPr="00243970">
              <w:rPr>
                <w:rStyle w:val="Hyperlink"/>
                <w:rFonts w:asciiTheme="minorHAnsi" w:eastAsia="Tw Cen MT" w:hAnsiTheme="minorHAnsi" w:cstheme="minorHAnsi"/>
                <w:noProof/>
                <w:spacing w:val="-10"/>
              </w:rPr>
              <w:t xml:space="preserve"> </w:t>
            </w:r>
            <w:r w:rsidRPr="00243970">
              <w:rPr>
                <w:rStyle w:val="Hyperlink"/>
                <w:rFonts w:asciiTheme="minorHAnsi" w:eastAsia="Tw Cen MT" w:hAnsiTheme="minorHAnsi" w:cstheme="minorHAnsi"/>
                <w:noProof/>
                <w:spacing w:val="-2"/>
              </w:rPr>
              <w:t>and</w:t>
            </w:r>
            <w:r w:rsidRPr="00243970">
              <w:rPr>
                <w:rStyle w:val="Hyperlink"/>
                <w:rFonts w:asciiTheme="minorHAnsi" w:eastAsia="Tw Cen MT" w:hAnsiTheme="minorHAnsi" w:cstheme="minorHAnsi"/>
                <w:noProof/>
                <w:spacing w:val="-12"/>
              </w:rPr>
              <w:t xml:space="preserve"> </w:t>
            </w:r>
            <w:r w:rsidRPr="00243970">
              <w:rPr>
                <w:rStyle w:val="Hyperlink"/>
                <w:rFonts w:asciiTheme="minorHAnsi" w:eastAsia="Tw Cen MT" w:hAnsiTheme="minorHAnsi" w:cstheme="minorHAnsi"/>
                <w:noProof/>
                <w:spacing w:val="-2"/>
              </w:rPr>
              <w:t>Appeals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_Toc223996414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11</w:t>
            </w:r>
            <w:r w:rsidRPr="00243970">
              <w:rPr>
                <w:rFonts w:asciiTheme="minorHAnsi" w:hAnsiTheme="minorHAnsi" w:cstheme="minorHAnsi"/>
                <w:noProof/>
                <w:webHidden/>
              </w:rPr>
              <w:fldChar w:fldCharType="end"/>
            </w:r>
          </w:hyperlink>
        </w:p>
        <w:p w14:paraId="1DA7A341" w14:textId="6A21B851"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15" w:history="1">
            <w:r w:rsidRPr="00243970">
              <w:rPr>
                <w:rStyle w:val="Hyperlink"/>
                <w:rFonts w:asciiTheme="minorHAnsi" w:hAnsiTheme="minorHAnsi" w:cstheme="minorHAnsi"/>
                <w:b/>
                <w:bCs/>
                <w:noProof/>
                <w:spacing w:val="-4"/>
              </w:rPr>
              <w:t xml:space="preserve">COORDINATED </w:t>
            </w:r>
            <w:r w:rsidRPr="00243970">
              <w:rPr>
                <w:rStyle w:val="Hyperlink"/>
                <w:rFonts w:asciiTheme="minorHAnsi" w:hAnsiTheme="minorHAnsi" w:cstheme="minorHAnsi"/>
                <w:b/>
                <w:bCs/>
                <w:noProof/>
                <w:spacing w:val="-2"/>
              </w:rPr>
              <w:t>ENTRY &amp; INTAKE PROCESS</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_Toc223996415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12</w:t>
            </w:r>
            <w:r w:rsidRPr="00243970">
              <w:rPr>
                <w:rFonts w:asciiTheme="minorHAnsi" w:hAnsiTheme="minorHAnsi" w:cstheme="minorHAnsi"/>
                <w:b/>
                <w:bCs/>
                <w:noProof/>
                <w:webHidden/>
              </w:rPr>
              <w:fldChar w:fldCharType="end"/>
            </w:r>
          </w:hyperlink>
        </w:p>
        <w:p w14:paraId="432EC131" w14:textId="0A37BD16"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16" w:history="1">
            <w:r w:rsidRPr="00243970">
              <w:rPr>
                <w:rStyle w:val="Hyperlink"/>
                <w:rFonts w:asciiTheme="minorHAnsi" w:eastAsia="Tw Cen MT" w:hAnsiTheme="minorHAnsi" w:cstheme="minorHAnsi"/>
                <w:b/>
                <w:bCs/>
                <w:noProof/>
                <w:spacing w:val="-4"/>
              </w:rPr>
              <w:t>ELIGIBLE</w:t>
            </w:r>
            <w:r w:rsidRPr="00243970">
              <w:rPr>
                <w:rStyle w:val="Hyperlink"/>
                <w:rFonts w:asciiTheme="minorHAnsi" w:eastAsia="Tw Cen MT" w:hAnsiTheme="minorHAnsi" w:cstheme="minorHAnsi"/>
                <w:b/>
                <w:bCs/>
                <w:noProof/>
                <w:spacing w:val="-19"/>
              </w:rPr>
              <w:t xml:space="preserve"> </w:t>
            </w:r>
            <w:r w:rsidRPr="00243970">
              <w:rPr>
                <w:rStyle w:val="Hyperlink"/>
                <w:rFonts w:asciiTheme="minorHAnsi" w:eastAsia="Tw Cen MT" w:hAnsiTheme="minorHAnsi" w:cstheme="minorHAnsi"/>
                <w:b/>
                <w:bCs/>
                <w:noProof/>
                <w:spacing w:val="-4"/>
              </w:rPr>
              <w:t>ESG COMPONENTS &amp;</w:t>
            </w:r>
            <w:r w:rsidRPr="00243970">
              <w:rPr>
                <w:rStyle w:val="Hyperlink"/>
                <w:rFonts w:asciiTheme="minorHAnsi" w:eastAsia="Tw Cen MT" w:hAnsiTheme="minorHAnsi" w:cstheme="minorHAnsi"/>
                <w:b/>
                <w:bCs/>
                <w:noProof/>
                <w:spacing w:val="-3"/>
              </w:rPr>
              <w:t xml:space="preserve"> </w:t>
            </w:r>
            <w:r w:rsidRPr="00243970">
              <w:rPr>
                <w:rStyle w:val="Hyperlink"/>
                <w:rFonts w:asciiTheme="minorHAnsi" w:eastAsia="Tw Cen MT" w:hAnsiTheme="minorHAnsi" w:cstheme="minorHAnsi"/>
                <w:b/>
                <w:bCs/>
                <w:noProof/>
                <w:spacing w:val="-4"/>
              </w:rPr>
              <w:t>COSTS</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_Toc223996416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19</w:t>
            </w:r>
            <w:r w:rsidRPr="00243970">
              <w:rPr>
                <w:rFonts w:asciiTheme="minorHAnsi" w:hAnsiTheme="minorHAnsi" w:cstheme="minorHAnsi"/>
                <w:b/>
                <w:bCs/>
                <w:noProof/>
                <w:webHidden/>
              </w:rPr>
              <w:fldChar w:fldCharType="end"/>
            </w:r>
          </w:hyperlink>
        </w:p>
        <w:p w14:paraId="73B640B3" w14:textId="3A416325"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17" w:history="1">
            <w:r w:rsidRPr="00243970">
              <w:rPr>
                <w:rStyle w:val="Hyperlink"/>
                <w:rFonts w:asciiTheme="minorHAnsi" w:eastAsia="Tw Cen MT" w:hAnsiTheme="minorHAnsi" w:cstheme="minorHAnsi"/>
                <w:noProof/>
                <w:spacing w:val="-4"/>
              </w:rPr>
              <w:t>Emergency</w:t>
            </w:r>
            <w:r w:rsidRPr="00243970">
              <w:rPr>
                <w:rStyle w:val="Hyperlink"/>
                <w:rFonts w:asciiTheme="minorHAnsi" w:eastAsia="Tw Cen MT" w:hAnsiTheme="minorHAnsi" w:cstheme="minorHAnsi"/>
                <w:noProof/>
                <w:spacing w:val="-7"/>
              </w:rPr>
              <w:t xml:space="preserve"> </w:t>
            </w:r>
            <w:r w:rsidRPr="00243970">
              <w:rPr>
                <w:rStyle w:val="Hyperlink"/>
                <w:rFonts w:asciiTheme="minorHAnsi" w:eastAsia="Tw Cen MT" w:hAnsiTheme="minorHAnsi" w:cstheme="minorHAnsi"/>
                <w:noProof/>
                <w:spacing w:val="-2"/>
              </w:rPr>
              <w:t>Shelter</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_Toc223996417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19</w:t>
            </w:r>
            <w:r w:rsidRPr="00243970">
              <w:rPr>
                <w:rFonts w:asciiTheme="minorHAnsi" w:hAnsiTheme="minorHAnsi" w:cstheme="minorHAnsi"/>
                <w:noProof/>
                <w:webHidden/>
              </w:rPr>
              <w:fldChar w:fldCharType="end"/>
            </w:r>
          </w:hyperlink>
        </w:p>
        <w:p w14:paraId="31DD134E" w14:textId="37B78FB7"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18" w:history="1">
            <w:r w:rsidRPr="00243970">
              <w:rPr>
                <w:rStyle w:val="Hyperlink"/>
                <w:rFonts w:asciiTheme="minorHAnsi" w:eastAsia="Tw Cen MT" w:hAnsiTheme="minorHAnsi" w:cstheme="minorHAnsi"/>
                <w:noProof/>
                <w:spacing w:val="-2"/>
              </w:rPr>
              <w:t>Rapid</w:t>
            </w:r>
            <w:r w:rsidRPr="00243970">
              <w:rPr>
                <w:rStyle w:val="Hyperlink"/>
                <w:rFonts w:asciiTheme="minorHAnsi" w:eastAsia="Tw Cen MT" w:hAnsiTheme="minorHAnsi" w:cstheme="minorHAnsi"/>
                <w:noProof/>
                <w:spacing w:val="-15"/>
              </w:rPr>
              <w:t xml:space="preserve"> </w:t>
            </w:r>
            <w:r w:rsidRPr="00243970">
              <w:rPr>
                <w:rStyle w:val="Hyperlink"/>
                <w:rFonts w:asciiTheme="minorHAnsi" w:eastAsia="Tw Cen MT" w:hAnsiTheme="minorHAnsi" w:cstheme="minorHAnsi"/>
                <w:noProof/>
                <w:spacing w:val="-2"/>
              </w:rPr>
              <w:t>Re-Housing</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_Toc223996418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22</w:t>
            </w:r>
            <w:r w:rsidRPr="00243970">
              <w:rPr>
                <w:rFonts w:asciiTheme="minorHAnsi" w:hAnsiTheme="minorHAnsi" w:cstheme="minorHAnsi"/>
                <w:noProof/>
                <w:webHidden/>
              </w:rPr>
              <w:fldChar w:fldCharType="end"/>
            </w:r>
          </w:hyperlink>
        </w:p>
        <w:p w14:paraId="093A6FFB" w14:textId="68531AD4"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19" w:history="1">
            <w:r w:rsidRPr="00243970">
              <w:rPr>
                <w:rStyle w:val="Hyperlink"/>
                <w:rFonts w:asciiTheme="minorHAnsi" w:eastAsia="Tw Cen MT" w:hAnsiTheme="minorHAnsi" w:cstheme="minorHAnsi"/>
                <w:noProof/>
                <w:spacing w:val="-4"/>
              </w:rPr>
              <w:t>Homelessness</w:t>
            </w:r>
            <w:r w:rsidRPr="00243970">
              <w:rPr>
                <w:rStyle w:val="Hyperlink"/>
                <w:rFonts w:asciiTheme="minorHAnsi" w:eastAsia="Tw Cen MT" w:hAnsiTheme="minorHAnsi" w:cstheme="minorHAnsi"/>
                <w:noProof/>
                <w:spacing w:val="-5"/>
              </w:rPr>
              <w:t xml:space="preserve"> </w:t>
            </w:r>
            <w:r w:rsidRPr="00243970">
              <w:rPr>
                <w:rStyle w:val="Hyperlink"/>
                <w:rFonts w:asciiTheme="minorHAnsi" w:eastAsia="Tw Cen MT" w:hAnsiTheme="minorHAnsi" w:cstheme="minorHAnsi"/>
                <w:noProof/>
                <w:spacing w:val="-2"/>
              </w:rPr>
              <w:t>Prevention</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_Toc223996419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23</w:t>
            </w:r>
            <w:r w:rsidRPr="00243970">
              <w:rPr>
                <w:rFonts w:asciiTheme="minorHAnsi" w:hAnsiTheme="minorHAnsi" w:cstheme="minorHAnsi"/>
                <w:noProof/>
                <w:webHidden/>
              </w:rPr>
              <w:fldChar w:fldCharType="end"/>
            </w:r>
          </w:hyperlink>
        </w:p>
        <w:p w14:paraId="21E69F17" w14:textId="7A0F92D3"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20" w:history="1">
            <w:r w:rsidRPr="00243970">
              <w:rPr>
                <w:rStyle w:val="Hyperlink"/>
                <w:rFonts w:asciiTheme="minorHAnsi" w:eastAsia="Tw Cen MT" w:hAnsiTheme="minorHAnsi" w:cstheme="minorHAnsi"/>
                <w:noProof/>
                <w:spacing w:val="-2"/>
              </w:rPr>
              <w:t>Street</w:t>
            </w:r>
            <w:r w:rsidRPr="00243970">
              <w:rPr>
                <w:rStyle w:val="Hyperlink"/>
                <w:rFonts w:asciiTheme="minorHAnsi" w:eastAsia="Tw Cen MT" w:hAnsiTheme="minorHAnsi" w:cstheme="minorHAnsi"/>
                <w:noProof/>
                <w:spacing w:val="-11"/>
              </w:rPr>
              <w:t xml:space="preserve"> </w:t>
            </w:r>
            <w:r w:rsidRPr="00243970">
              <w:rPr>
                <w:rStyle w:val="Hyperlink"/>
                <w:rFonts w:asciiTheme="minorHAnsi" w:eastAsia="Tw Cen MT" w:hAnsiTheme="minorHAnsi" w:cstheme="minorHAnsi"/>
                <w:noProof/>
                <w:spacing w:val="-2"/>
              </w:rPr>
              <w:t>Outreach</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_Toc223996420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25</w:t>
            </w:r>
            <w:r w:rsidRPr="00243970">
              <w:rPr>
                <w:rFonts w:asciiTheme="minorHAnsi" w:hAnsiTheme="minorHAnsi" w:cstheme="minorHAnsi"/>
                <w:noProof/>
                <w:webHidden/>
              </w:rPr>
              <w:fldChar w:fldCharType="end"/>
            </w:r>
          </w:hyperlink>
        </w:p>
        <w:p w14:paraId="277203F5" w14:textId="61E7081B"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21" w:history="1">
            <w:r w:rsidRPr="00243970">
              <w:rPr>
                <w:rStyle w:val="Hyperlink"/>
                <w:rFonts w:asciiTheme="minorHAnsi" w:eastAsia="Tw Cen MT" w:hAnsiTheme="minorHAnsi" w:cstheme="minorHAnsi"/>
                <w:noProof/>
                <w:spacing w:val="-2"/>
              </w:rPr>
              <w:t>Homeless</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Management</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Information</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System</w:t>
            </w:r>
            <w:r w:rsidRPr="00243970">
              <w:rPr>
                <w:rStyle w:val="Hyperlink"/>
                <w:rFonts w:asciiTheme="minorHAnsi" w:eastAsia="Tw Cen MT" w:hAnsiTheme="minorHAnsi" w:cstheme="minorHAnsi"/>
                <w:noProof/>
                <w:spacing w:val="-8"/>
              </w:rPr>
              <w:t xml:space="preserve"> </w:t>
            </w:r>
            <w:r w:rsidRPr="00243970">
              <w:rPr>
                <w:rStyle w:val="Hyperlink"/>
                <w:rFonts w:asciiTheme="minorHAnsi" w:eastAsia="Tw Cen MT" w:hAnsiTheme="minorHAnsi" w:cstheme="minorHAnsi"/>
                <w:noProof/>
                <w:spacing w:val="-2"/>
              </w:rPr>
              <w:t>(HMIS)</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w:t>
            </w:r>
            <w:r w:rsidRPr="00243970">
              <w:rPr>
                <w:rStyle w:val="Hyperlink"/>
                <w:rFonts w:asciiTheme="minorHAnsi" w:eastAsia="Tw Cen MT" w:hAnsiTheme="minorHAnsi" w:cstheme="minorHAnsi"/>
                <w:noProof/>
                <w:spacing w:val="-7"/>
              </w:rPr>
              <w:t xml:space="preserve"> </w:t>
            </w:r>
            <w:r w:rsidRPr="00243970">
              <w:rPr>
                <w:rStyle w:val="Hyperlink"/>
                <w:rFonts w:asciiTheme="minorHAnsi" w:eastAsia="Tw Cen MT" w:hAnsiTheme="minorHAnsi" w:cstheme="minorHAnsi"/>
                <w:noProof/>
                <w:spacing w:val="-2"/>
              </w:rPr>
              <w:t>Data</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Collection</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_Toc223996421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27</w:t>
            </w:r>
            <w:r w:rsidRPr="00243970">
              <w:rPr>
                <w:rFonts w:asciiTheme="minorHAnsi" w:hAnsiTheme="minorHAnsi" w:cstheme="minorHAnsi"/>
                <w:noProof/>
                <w:webHidden/>
              </w:rPr>
              <w:fldChar w:fldCharType="end"/>
            </w:r>
          </w:hyperlink>
        </w:p>
        <w:p w14:paraId="5C0E963C" w14:textId="52071B29"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22" w:history="1">
            <w:r w:rsidRPr="00243970">
              <w:rPr>
                <w:rStyle w:val="Hyperlink"/>
                <w:rFonts w:asciiTheme="minorHAnsi" w:hAnsiTheme="minorHAnsi" w:cstheme="minorHAnsi"/>
                <w:b/>
                <w:bCs/>
                <w:noProof/>
              </w:rPr>
              <w:t>DEFINITION</w:t>
            </w:r>
            <w:r w:rsidRPr="00243970">
              <w:rPr>
                <w:rStyle w:val="Hyperlink"/>
                <w:rFonts w:asciiTheme="minorHAnsi" w:hAnsiTheme="minorHAnsi" w:cstheme="minorHAnsi"/>
                <w:b/>
                <w:bCs/>
                <w:noProof/>
                <w:spacing w:val="-9"/>
              </w:rPr>
              <w:t xml:space="preserve"> </w:t>
            </w:r>
            <w:r w:rsidRPr="00243970">
              <w:rPr>
                <w:rStyle w:val="Hyperlink"/>
                <w:rFonts w:asciiTheme="minorHAnsi" w:hAnsiTheme="minorHAnsi" w:cstheme="minorHAnsi"/>
                <w:b/>
                <w:bCs/>
                <w:noProof/>
              </w:rPr>
              <w:t>OF</w:t>
            </w:r>
            <w:r w:rsidRPr="00243970">
              <w:rPr>
                <w:rStyle w:val="Hyperlink"/>
                <w:rFonts w:asciiTheme="minorHAnsi" w:hAnsiTheme="minorHAnsi" w:cstheme="minorHAnsi"/>
                <w:b/>
                <w:bCs/>
                <w:noProof/>
                <w:spacing w:val="-7"/>
              </w:rPr>
              <w:t xml:space="preserve"> </w:t>
            </w:r>
            <w:r w:rsidRPr="00243970">
              <w:rPr>
                <w:rStyle w:val="Hyperlink"/>
                <w:rFonts w:asciiTheme="minorHAnsi" w:hAnsiTheme="minorHAnsi" w:cstheme="minorHAnsi"/>
                <w:b/>
                <w:bCs/>
                <w:noProof/>
              </w:rPr>
              <w:t>HOMELESS,</w:t>
            </w:r>
            <w:r w:rsidRPr="00243970">
              <w:rPr>
                <w:rStyle w:val="Hyperlink"/>
                <w:rFonts w:asciiTheme="minorHAnsi" w:hAnsiTheme="minorHAnsi" w:cstheme="minorHAnsi"/>
                <w:b/>
                <w:bCs/>
                <w:noProof/>
                <w:spacing w:val="-9"/>
              </w:rPr>
              <w:t xml:space="preserve"> </w:t>
            </w:r>
            <w:r w:rsidRPr="00243970">
              <w:rPr>
                <w:rStyle w:val="Hyperlink"/>
                <w:rFonts w:asciiTheme="minorHAnsi" w:hAnsiTheme="minorHAnsi" w:cstheme="minorHAnsi"/>
                <w:b/>
                <w:bCs/>
                <w:noProof/>
              </w:rPr>
              <w:t>AT</w:t>
            </w:r>
            <w:r w:rsidRPr="00243970">
              <w:rPr>
                <w:rStyle w:val="Hyperlink"/>
                <w:rFonts w:asciiTheme="minorHAnsi" w:hAnsiTheme="minorHAnsi" w:cstheme="minorHAnsi"/>
                <w:b/>
                <w:bCs/>
                <w:noProof/>
                <w:spacing w:val="-12"/>
              </w:rPr>
              <w:t xml:space="preserve"> </w:t>
            </w:r>
            <w:r w:rsidRPr="00243970">
              <w:rPr>
                <w:rStyle w:val="Hyperlink"/>
                <w:rFonts w:asciiTheme="minorHAnsi" w:hAnsiTheme="minorHAnsi" w:cstheme="minorHAnsi"/>
                <w:b/>
                <w:bCs/>
                <w:noProof/>
              </w:rPr>
              <w:t>RISK</w:t>
            </w:r>
            <w:r w:rsidRPr="00243970">
              <w:rPr>
                <w:rStyle w:val="Hyperlink"/>
                <w:rFonts w:asciiTheme="minorHAnsi" w:hAnsiTheme="minorHAnsi" w:cstheme="minorHAnsi"/>
                <w:b/>
                <w:bCs/>
                <w:noProof/>
                <w:spacing w:val="-9"/>
              </w:rPr>
              <w:t xml:space="preserve"> </w:t>
            </w:r>
            <w:r w:rsidRPr="00243970">
              <w:rPr>
                <w:rStyle w:val="Hyperlink"/>
                <w:rFonts w:asciiTheme="minorHAnsi" w:hAnsiTheme="minorHAnsi" w:cstheme="minorHAnsi"/>
                <w:b/>
                <w:bCs/>
                <w:noProof/>
              </w:rPr>
              <w:t>OF</w:t>
            </w:r>
            <w:r w:rsidRPr="00243970">
              <w:rPr>
                <w:rStyle w:val="Hyperlink"/>
                <w:rFonts w:asciiTheme="minorHAnsi" w:hAnsiTheme="minorHAnsi" w:cstheme="minorHAnsi"/>
                <w:b/>
                <w:bCs/>
                <w:noProof/>
                <w:spacing w:val="-7"/>
              </w:rPr>
              <w:t xml:space="preserve"> </w:t>
            </w:r>
            <w:r w:rsidRPr="00243970">
              <w:rPr>
                <w:rStyle w:val="Hyperlink"/>
                <w:rFonts w:asciiTheme="minorHAnsi" w:hAnsiTheme="minorHAnsi" w:cstheme="minorHAnsi"/>
                <w:b/>
                <w:bCs/>
                <w:noProof/>
              </w:rPr>
              <w:t>HOMELESSNESS,</w:t>
            </w:r>
            <w:r w:rsidRPr="00243970">
              <w:rPr>
                <w:rStyle w:val="Hyperlink"/>
                <w:rFonts w:asciiTheme="minorHAnsi" w:hAnsiTheme="minorHAnsi" w:cstheme="minorHAnsi"/>
                <w:b/>
                <w:bCs/>
                <w:noProof/>
                <w:spacing w:val="-12"/>
              </w:rPr>
              <w:t xml:space="preserve"> </w:t>
            </w:r>
            <w:r w:rsidRPr="00243970">
              <w:rPr>
                <w:rStyle w:val="Hyperlink"/>
                <w:rFonts w:asciiTheme="minorHAnsi" w:hAnsiTheme="minorHAnsi" w:cstheme="minorHAnsi"/>
                <w:b/>
                <w:bCs/>
                <w:noProof/>
              </w:rPr>
              <w:t>AND</w:t>
            </w:r>
            <w:r w:rsidRPr="00243970">
              <w:rPr>
                <w:rStyle w:val="Hyperlink"/>
                <w:rFonts w:asciiTheme="minorHAnsi" w:hAnsiTheme="minorHAnsi" w:cstheme="minorHAnsi"/>
                <w:b/>
                <w:bCs/>
                <w:noProof/>
                <w:spacing w:val="-11"/>
              </w:rPr>
              <w:t xml:space="preserve"> </w:t>
            </w:r>
            <w:r w:rsidRPr="00243970">
              <w:rPr>
                <w:rStyle w:val="Hyperlink"/>
                <w:rFonts w:asciiTheme="minorHAnsi" w:hAnsiTheme="minorHAnsi" w:cstheme="minorHAnsi"/>
                <w:b/>
                <w:bCs/>
                <w:noProof/>
              </w:rPr>
              <w:t xml:space="preserve">CHRONIC </w:t>
            </w:r>
            <w:r w:rsidRPr="00243970">
              <w:rPr>
                <w:rStyle w:val="Hyperlink"/>
                <w:rFonts w:asciiTheme="minorHAnsi" w:hAnsiTheme="minorHAnsi" w:cstheme="minorHAnsi"/>
                <w:b/>
                <w:bCs/>
                <w:noProof/>
                <w:spacing w:val="-2"/>
              </w:rPr>
              <w:t>HOMELESSNESS</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_Toc223996422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30</w:t>
            </w:r>
            <w:r w:rsidRPr="00243970">
              <w:rPr>
                <w:rFonts w:asciiTheme="minorHAnsi" w:hAnsiTheme="minorHAnsi" w:cstheme="minorHAnsi"/>
                <w:b/>
                <w:bCs/>
                <w:noProof/>
                <w:webHidden/>
              </w:rPr>
              <w:fldChar w:fldCharType="end"/>
            </w:r>
          </w:hyperlink>
        </w:p>
        <w:p w14:paraId="36A65988" w14:textId="0046ECFF" w:rsidR="00243970" w:rsidRPr="00243970" w:rsidRDefault="00243970" w:rsidP="00243970">
          <w:pPr>
            <w:pStyle w:val="TOC2"/>
            <w:tabs>
              <w:tab w:val="right" w:leader="dot" w:pos="10070"/>
            </w:tabs>
            <w:ind w:left="127"/>
            <w:rPr>
              <w:rFonts w:asciiTheme="minorHAnsi" w:eastAsiaTheme="minorEastAsia" w:hAnsiTheme="minorHAnsi" w:cstheme="minorHAnsi"/>
              <w:noProof/>
              <w:kern w:val="2"/>
              <w:sz w:val="24"/>
              <w:szCs w:val="24"/>
              <w14:ligatures w14:val="standardContextual"/>
            </w:rPr>
          </w:pPr>
          <w:hyperlink w:anchor="_Toc223996423" w:history="1">
            <w:r w:rsidRPr="00243970">
              <w:rPr>
                <w:rStyle w:val="Hyperlink"/>
                <w:rFonts w:asciiTheme="minorHAnsi" w:hAnsiTheme="minorHAnsi" w:cstheme="minorHAnsi"/>
                <w:noProof/>
                <w:spacing w:val="-2"/>
              </w:rPr>
              <w:t>Homeless</w:t>
            </w:r>
            <w:r w:rsidRPr="00243970">
              <w:rPr>
                <w:rStyle w:val="Hyperlink"/>
                <w:rFonts w:asciiTheme="minorHAnsi" w:hAnsiTheme="minorHAnsi" w:cstheme="minorHAnsi"/>
                <w:noProof/>
                <w:spacing w:val="-8"/>
              </w:rPr>
              <w:t xml:space="preserve"> </w:t>
            </w:r>
            <w:r w:rsidRPr="00243970">
              <w:rPr>
                <w:rStyle w:val="Hyperlink"/>
                <w:rFonts w:asciiTheme="minorHAnsi" w:hAnsiTheme="minorHAnsi" w:cstheme="minorHAnsi"/>
                <w:noProof/>
                <w:spacing w:val="-2"/>
              </w:rPr>
              <w:t>Definition</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_Toc223996423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30</w:t>
            </w:r>
            <w:r w:rsidRPr="00243970">
              <w:rPr>
                <w:rFonts w:asciiTheme="minorHAnsi" w:hAnsiTheme="minorHAnsi" w:cstheme="minorHAnsi"/>
                <w:noProof/>
                <w:webHidden/>
              </w:rPr>
              <w:fldChar w:fldCharType="end"/>
            </w:r>
          </w:hyperlink>
        </w:p>
        <w:p w14:paraId="26C5992A" w14:textId="383AB9E4" w:rsidR="00243970" w:rsidRPr="00243970" w:rsidRDefault="00243970" w:rsidP="00243970">
          <w:pPr>
            <w:pStyle w:val="TOC2"/>
            <w:tabs>
              <w:tab w:val="right" w:leader="dot" w:pos="10070"/>
            </w:tabs>
            <w:ind w:left="127"/>
            <w:rPr>
              <w:rFonts w:asciiTheme="minorHAnsi" w:eastAsiaTheme="minorEastAsia" w:hAnsiTheme="minorHAnsi" w:cstheme="minorHAnsi"/>
              <w:noProof/>
              <w:kern w:val="2"/>
              <w:sz w:val="24"/>
              <w:szCs w:val="24"/>
              <w14:ligatures w14:val="standardContextual"/>
            </w:rPr>
          </w:pPr>
          <w:hyperlink w:anchor="_Toc223996424" w:history="1">
            <w:r w:rsidRPr="00243970">
              <w:rPr>
                <w:rStyle w:val="Hyperlink"/>
                <w:rFonts w:asciiTheme="minorHAnsi" w:hAnsiTheme="minorHAnsi" w:cstheme="minorHAnsi"/>
                <w:noProof/>
              </w:rPr>
              <w:t>At</w:t>
            </w:r>
            <w:r w:rsidRPr="00243970">
              <w:rPr>
                <w:rStyle w:val="Hyperlink"/>
                <w:rFonts w:asciiTheme="minorHAnsi" w:hAnsiTheme="minorHAnsi" w:cstheme="minorHAnsi"/>
                <w:noProof/>
                <w:spacing w:val="-14"/>
              </w:rPr>
              <w:t xml:space="preserve"> </w:t>
            </w:r>
            <w:r w:rsidRPr="00243970">
              <w:rPr>
                <w:rStyle w:val="Hyperlink"/>
                <w:rFonts w:asciiTheme="minorHAnsi" w:hAnsiTheme="minorHAnsi" w:cstheme="minorHAnsi"/>
                <w:noProof/>
              </w:rPr>
              <w:t>Risk</w:t>
            </w:r>
            <w:r w:rsidRPr="00243970">
              <w:rPr>
                <w:rStyle w:val="Hyperlink"/>
                <w:rFonts w:asciiTheme="minorHAnsi" w:hAnsiTheme="minorHAnsi" w:cstheme="minorHAnsi"/>
                <w:noProof/>
                <w:spacing w:val="-14"/>
              </w:rPr>
              <w:t xml:space="preserve"> </w:t>
            </w:r>
            <w:r w:rsidRPr="00243970">
              <w:rPr>
                <w:rStyle w:val="Hyperlink"/>
                <w:rFonts w:asciiTheme="minorHAnsi" w:hAnsiTheme="minorHAnsi" w:cstheme="minorHAnsi"/>
                <w:noProof/>
              </w:rPr>
              <w:t>of</w:t>
            </w:r>
            <w:r w:rsidRPr="00243970">
              <w:rPr>
                <w:rStyle w:val="Hyperlink"/>
                <w:rFonts w:asciiTheme="minorHAnsi" w:hAnsiTheme="minorHAnsi" w:cstheme="minorHAnsi"/>
                <w:noProof/>
                <w:spacing w:val="-10"/>
              </w:rPr>
              <w:t xml:space="preserve"> </w:t>
            </w:r>
            <w:r w:rsidRPr="00243970">
              <w:rPr>
                <w:rStyle w:val="Hyperlink"/>
                <w:rFonts w:asciiTheme="minorHAnsi" w:hAnsiTheme="minorHAnsi" w:cstheme="minorHAnsi"/>
                <w:noProof/>
              </w:rPr>
              <w:t>Homelessness</w:t>
            </w:r>
            <w:r w:rsidRPr="00243970">
              <w:rPr>
                <w:rStyle w:val="Hyperlink"/>
                <w:rFonts w:asciiTheme="minorHAnsi" w:hAnsiTheme="minorHAnsi" w:cstheme="minorHAnsi"/>
                <w:noProof/>
                <w:spacing w:val="-14"/>
              </w:rPr>
              <w:t xml:space="preserve"> </w:t>
            </w:r>
            <w:r w:rsidRPr="00243970">
              <w:rPr>
                <w:rStyle w:val="Hyperlink"/>
                <w:rFonts w:asciiTheme="minorHAnsi" w:hAnsiTheme="minorHAnsi" w:cstheme="minorHAnsi"/>
                <w:noProof/>
                <w:spacing w:val="-2"/>
              </w:rPr>
              <w:t>Definition</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_Toc223996424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31</w:t>
            </w:r>
            <w:r w:rsidRPr="00243970">
              <w:rPr>
                <w:rFonts w:asciiTheme="minorHAnsi" w:hAnsiTheme="minorHAnsi" w:cstheme="minorHAnsi"/>
                <w:noProof/>
                <w:webHidden/>
              </w:rPr>
              <w:fldChar w:fldCharType="end"/>
            </w:r>
          </w:hyperlink>
        </w:p>
        <w:p w14:paraId="0591A32C" w14:textId="3EF4DEE4" w:rsidR="00243970" w:rsidRPr="00243970" w:rsidRDefault="00243970" w:rsidP="00243970">
          <w:pPr>
            <w:pStyle w:val="TOC2"/>
            <w:tabs>
              <w:tab w:val="right" w:leader="dot" w:pos="10070"/>
            </w:tabs>
            <w:ind w:left="127"/>
            <w:rPr>
              <w:rFonts w:asciiTheme="minorHAnsi" w:eastAsiaTheme="minorEastAsia" w:hAnsiTheme="minorHAnsi" w:cstheme="minorHAnsi"/>
              <w:noProof/>
              <w:kern w:val="2"/>
              <w:sz w:val="24"/>
              <w:szCs w:val="24"/>
              <w14:ligatures w14:val="standardContextual"/>
            </w:rPr>
          </w:pPr>
          <w:hyperlink w:anchor="_Toc223996425" w:history="1">
            <w:r w:rsidRPr="00243970">
              <w:rPr>
                <w:rStyle w:val="Hyperlink"/>
                <w:rFonts w:asciiTheme="minorHAnsi" w:hAnsiTheme="minorHAnsi" w:cstheme="minorHAnsi"/>
                <w:noProof/>
                <w:spacing w:val="-2"/>
              </w:rPr>
              <w:t>Chronic</w:t>
            </w:r>
            <w:r w:rsidRPr="00243970">
              <w:rPr>
                <w:rStyle w:val="Hyperlink"/>
                <w:rFonts w:asciiTheme="minorHAnsi" w:hAnsiTheme="minorHAnsi" w:cstheme="minorHAnsi"/>
                <w:noProof/>
                <w:spacing w:val="-7"/>
              </w:rPr>
              <w:t xml:space="preserve"> </w:t>
            </w:r>
            <w:r w:rsidRPr="00243970">
              <w:rPr>
                <w:rStyle w:val="Hyperlink"/>
                <w:rFonts w:asciiTheme="minorHAnsi" w:hAnsiTheme="minorHAnsi" w:cstheme="minorHAnsi"/>
                <w:noProof/>
                <w:spacing w:val="-2"/>
              </w:rPr>
              <w:t>Homelessness</w:t>
            </w:r>
            <w:r w:rsidRPr="00243970">
              <w:rPr>
                <w:rStyle w:val="Hyperlink"/>
                <w:rFonts w:asciiTheme="minorHAnsi" w:hAnsiTheme="minorHAnsi" w:cstheme="minorHAnsi"/>
                <w:noProof/>
                <w:spacing w:val="-6"/>
              </w:rPr>
              <w:t xml:space="preserve"> </w:t>
            </w:r>
            <w:r w:rsidRPr="00243970">
              <w:rPr>
                <w:rStyle w:val="Hyperlink"/>
                <w:rFonts w:asciiTheme="minorHAnsi" w:hAnsiTheme="minorHAnsi" w:cstheme="minorHAnsi"/>
                <w:noProof/>
                <w:spacing w:val="-2"/>
              </w:rPr>
              <w:t>Definition</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_Toc223996425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32</w:t>
            </w:r>
            <w:r w:rsidRPr="00243970">
              <w:rPr>
                <w:rFonts w:asciiTheme="minorHAnsi" w:hAnsiTheme="minorHAnsi" w:cstheme="minorHAnsi"/>
                <w:noProof/>
                <w:webHidden/>
              </w:rPr>
              <w:fldChar w:fldCharType="end"/>
            </w:r>
          </w:hyperlink>
        </w:p>
        <w:p w14:paraId="3F2D8A54" w14:textId="3E588AF3" w:rsidR="00243970" w:rsidRPr="00243970" w:rsidRDefault="00243970" w:rsidP="00243970">
          <w:pPr>
            <w:pStyle w:val="TOC2"/>
            <w:tabs>
              <w:tab w:val="right" w:leader="dot" w:pos="10070"/>
            </w:tabs>
            <w:ind w:left="127"/>
            <w:rPr>
              <w:rFonts w:asciiTheme="minorHAnsi" w:eastAsiaTheme="minorEastAsia" w:hAnsiTheme="minorHAnsi" w:cstheme="minorHAnsi"/>
              <w:noProof/>
              <w:kern w:val="2"/>
              <w:sz w:val="24"/>
              <w:szCs w:val="24"/>
              <w14:ligatures w14:val="standardContextual"/>
            </w:rPr>
          </w:pPr>
          <w:hyperlink w:anchor="_Toc223996426" w:history="1">
            <w:r w:rsidRPr="00243970">
              <w:rPr>
                <w:rStyle w:val="Hyperlink"/>
                <w:rFonts w:asciiTheme="minorHAnsi" w:hAnsiTheme="minorHAnsi" w:cstheme="minorHAnsi"/>
                <w:noProof/>
                <w:spacing w:val="-2"/>
              </w:rPr>
              <w:t>Individuals</w:t>
            </w:r>
            <w:r w:rsidRPr="00243970">
              <w:rPr>
                <w:rStyle w:val="Hyperlink"/>
                <w:rFonts w:asciiTheme="minorHAnsi" w:hAnsiTheme="minorHAnsi" w:cstheme="minorHAnsi"/>
                <w:noProof/>
                <w:spacing w:val="-8"/>
              </w:rPr>
              <w:t xml:space="preserve"> </w:t>
            </w:r>
            <w:r w:rsidRPr="00243970">
              <w:rPr>
                <w:rStyle w:val="Hyperlink"/>
                <w:rFonts w:asciiTheme="minorHAnsi" w:hAnsiTheme="minorHAnsi" w:cstheme="minorHAnsi"/>
                <w:noProof/>
                <w:spacing w:val="-2"/>
              </w:rPr>
              <w:t>Exiting</w:t>
            </w:r>
            <w:r w:rsidRPr="00243970">
              <w:rPr>
                <w:rStyle w:val="Hyperlink"/>
                <w:rFonts w:asciiTheme="minorHAnsi" w:hAnsiTheme="minorHAnsi" w:cstheme="minorHAnsi"/>
                <w:noProof/>
                <w:spacing w:val="-4"/>
              </w:rPr>
              <w:t xml:space="preserve"> </w:t>
            </w:r>
            <w:r w:rsidRPr="00243970">
              <w:rPr>
                <w:rStyle w:val="Hyperlink"/>
                <w:rFonts w:asciiTheme="minorHAnsi" w:hAnsiTheme="minorHAnsi" w:cstheme="minorHAnsi"/>
                <w:noProof/>
                <w:spacing w:val="-2"/>
              </w:rPr>
              <w:t>an</w:t>
            </w:r>
            <w:r w:rsidRPr="00243970">
              <w:rPr>
                <w:rStyle w:val="Hyperlink"/>
                <w:rFonts w:asciiTheme="minorHAnsi" w:hAnsiTheme="minorHAnsi" w:cstheme="minorHAnsi"/>
                <w:noProof/>
                <w:spacing w:val="-3"/>
              </w:rPr>
              <w:t xml:space="preserve"> </w:t>
            </w:r>
            <w:r w:rsidRPr="00243970">
              <w:rPr>
                <w:rStyle w:val="Hyperlink"/>
                <w:rFonts w:asciiTheme="minorHAnsi" w:hAnsiTheme="minorHAnsi" w:cstheme="minorHAnsi"/>
                <w:noProof/>
                <w:spacing w:val="-2"/>
              </w:rPr>
              <w:t>Institutional</w:t>
            </w:r>
            <w:r w:rsidRPr="00243970">
              <w:rPr>
                <w:rStyle w:val="Hyperlink"/>
                <w:rFonts w:asciiTheme="minorHAnsi" w:hAnsiTheme="minorHAnsi" w:cstheme="minorHAnsi"/>
                <w:noProof/>
                <w:spacing w:val="2"/>
              </w:rPr>
              <w:t xml:space="preserve"> </w:t>
            </w:r>
            <w:r w:rsidRPr="00243970">
              <w:rPr>
                <w:rStyle w:val="Hyperlink"/>
                <w:rFonts w:asciiTheme="minorHAnsi" w:hAnsiTheme="minorHAnsi" w:cstheme="minorHAnsi"/>
                <w:noProof/>
                <w:spacing w:val="-2"/>
              </w:rPr>
              <w:t>Setting</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_Toc223996426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33</w:t>
            </w:r>
            <w:r w:rsidRPr="00243970">
              <w:rPr>
                <w:rFonts w:asciiTheme="minorHAnsi" w:hAnsiTheme="minorHAnsi" w:cstheme="minorHAnsi"/>
                <w:noProof/>
                <w:webHidden/>
              </w:rPr>
              <w:fldChar w:fldCharType="end"/>
            </w:r>
          </w:hyperlink>
        </w:p>
        <w:p w14:paraId="51208CF6" w14:textId="26B4DC83" w:rsidR="00243970" w:rsidRPr="00243970" w:rsidRDefault="00243970" w:rsidP="00243970">
          <w:pPr>
            <w:pStyle w:val="TOC2"/>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27" w:history="1">
            <w:r w:rsidRPr="00243970">
              <w:rPr>
                <w:rStyle w:val="Hyperlink"/>
                <w:rFonts w:asciiTheme="minorHAnsi" w:hAnsiTheme="minorHAnsi" w:cstheme="minorHAnsi"/>
                <w:b/>
                <w:bCs/>
                <w:noProof/>
                <w:spacing w:val="-2"/>
              </w:rPr>
              <w:t>DOCUMENTING</w:t>
            </w:r>
            <w:r w:rsidRPr="00243970">
              <w:rPr>
                <w:rStyle w:val="Hyperlink"/>
                <w:rFonts w:asciiTheme="minorHAnsi" w:hAnsiTheme="minorHAnsi" w:cstheme="minorHAnsi"/>
                <w:b/>
                <w:bCs/>
                <w:noProof/>
                <w:spacing w:val="-7"/>
              </w:rPr>
              <w:t xml:space="preserve"> </w:t>
            </w:r>
            <w:r w:rsidRPr="00243970">
              <w:rPr>
                <w:rStyle w:val="Hyperlink"/>
                <w:rFonts w:asciiTheme="minorHAnsi" w:hAnsiTheme="minorHAnsi" w:cstheme="minorHAnsi"/>
                <w:b/>
                <w:bCs/>
                <w:noProof/>
                <w:spacing w:val="-2"/>
              </w:rPr>
              <w:t>PERSONS</w:t>
            </w:r>
            <w:r w:rsidRPr="00243970">
              <w:rPr>
                <w:rStyle w:val="Hyperlink"/>
                <w:rFonts w:asciiTheme="minorHAnsi" w:hAnsiTheme="minorHAnsi" w:cstheme="minorHAnsi"/>
                <w:b/>
                <w:bCs/>
                <w:noProof/>
                <w:spacing w:val="-9"/>
              </w:rPr>
              <w:t xml:space="preserve"> </w:t>
            </w:r>
            <w:r w:rsidRPr="00243970">
              <w:rPr>
                <w:rStyle w:val="Hyperlink"/>
                <w:rFonts w:asciiTheme="minorHAnsi" w:hAnsiTheme="minorHAnsi" w:cstheme="minorHAnsi"/>
                <w:b/>
                <w:bCs/>
                <w:noProof/>
                <w:spacing w:val="-2"/>
              </w:rPr>
              <w:t>WITH</w:t>
            </w:r>
            <w:r w:rsidRPr="00243970">
              <w:rPr>
                <w:rStyle w:val="Hyperlink"/>
                <w:rFonts w:asciiTheme="minorHAnsi" w:hAnsiTheme="minorHAnsi" w:cstheme="minorHAnsi"/>
                <w:b/>
                <w:bCs/>
                <w:noProof/>
                <w:spacing w:val="-8"/>
              </w:rPr>
              <w:t xml:space="preserve"> </w:t>
            </w:r>
            <w:r w:rsidRPr="00243970">
              <w:rPr>
                <w:rStyle w:val="Hyperlink"/>
                <w:rFonts w:asciiTheme="minorHAnsi" w:hAnsiTheme="minorHAnsi" w:cstheme="minorHAnsi"/>
                <w:b/>
                <w:bCs/>
                <w:noProof/>
                <w:spacing w:val="-2"/>
              </w:rPr>
              <w:t>DISABILITIES</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_Toc223996427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34</w:t>
            </w:r>
            <w:r w:rsidRPr="00243970">
              <w:rPr>
                <w:rFonts w:asciiTheme="minorHAnsi" w:hAnsiTheme="minorHAnsi" w:cstheme="minorHAnsi"/>
                <w:b/>
                <w:bCs/>
                <w:noProof/>
                <w:webHidden/>
              </w:rPr>
              <w:fldChar w:fldCharType="end"/>
            </w:r>
          </w:hyperlink>
        </w:p>
        <w:p w14:paraId="68CC880A" w14:textId="001330C1"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28" w:history="1">
            <w:r w:rsidRPr="00243970">
              <w:rPr>
                <w:rStyle w:val="Hyperlink"/>
                <w:rFonts w:asciiTheme="minorHAnsi" w:hAnsiTheme="minorHAnsi" w:cstheme="minorHAnsi"/>
                <w:b/>
                <w:bCs/>
                <w:noProof/>
                <w:spacing w:val="-2"/>
              </w:rPr>
              <w:t>ELIGIBILITY</w:t>
            </w:r>
            <w:r w:rsidRPr="00243970">
              <w:rPr>
                <w:rStyle w:val="Hyperlink"/>
                <w:rFonts w:asciiTheme="minorHAnsi" w:hAnsiTheme="minorHAnsi" w:cstheme="minorHAnsi"/>
                <w:b/>
                <w:bCs/>
                <w:noProof/>
                <w:spacing w:val="-11"/>
              </w:rPr>
              <w:t xml:space="preserve"> </w:t>
            </w:r>
            <w:r w:rsidRPr="00243970">
              <w:rPr>
                <w:rStyle w:val="Hyperlink"/>
                <w:rFonts w:asciiTheme="minorHAnsi" w:hAnsiTheme="minorHAnsi" w:cstheme="minorHAnsi"/>
                <w:b/>
                <w:bCs/>
                <w:noProof/>
                <w:spacing w:val="-2"/>
              </w:rPr>
              <w:t>ASSESSMENT</w:t>
            </w:r>
            <w:r w:rsidRPr="00243970">
              <w:rPr>
                <w:rStyle w:val="Hyperlink"/>
                <w:rFonts w:asciiTheme="minorHAnsi" w:hAnsiTheme="minorHAnsi" w:cstheme="minorHAnsi"/>
                <w:b/>
                <w:bCs/>
                <w:noProof/>
                <w:spacing w:val="-7"/>
              </w:rPr>
              <w:t xml:space="preserve"> </w:t>
            </w:r>
            <w:r w:rsidRPr="00243970">
              <w:rPr>
                <w:rStyle w:val="Hyperlink"/>
                <w:rFonts w:asciiTheme="minorHAnsi" w:hAnsiTheme="minorHAnsi" w:cstheme="minorHAnsi"/>
                <w:b/>
                <w:bCs/>
                <w:noProof/>
                <w:spacing w:val="-2"/>
              </w:rPr>
              <w:t>&amp;</w:t>
            </w:r>
            <w:r w:rsidRPr="00243970">
              <w:rPr>
                <w:rStyle w:val="Hyperlink"/>
                <w:rFonts w:asciiTheme="minorHAnsi" w:hAnsiTheme="minorHAnsi" w:cstheme="minorHAnsi"/>
                <w:b/>
                <w:bCs/>
                <w:noProof/>
                <w:spacing w:val="-17"/>
              </w:rPr>
              <w:t xml:space="preserve"> </w:t>
            </w:r>
            <w:r w:rsidRPr="00243970">
              <w:rPr>
                <w:rStyle w:val="Hyperlink"/>
                <w:rFonts w:asciiTheme="minorHAnsi" w:hAnsiTheme="minorHAnsi" w:cstheme="minorHAnsi"/>
                <w:b/>
                <w:bCs/>
                <w:noProof/>
                <w:spacing w:val="-2"/>
              </w:rPr>
              <w:t>RE-EVALUATION</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_Toc223996428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36</w:t>
            </w:r>
            <w:r w:rsidRPr="00243970">
              <w:rPr>
                <w:rFonts w:asciiTheme="minorHAnsi" w:hAnsiTheme="minorHAnsi" w:cstheme="minorHAnsi"/>
                <w:b/>
                <w:bCs/>
                <w:noProof/>
                <w:webHidden/>
              </w:rPr>
              <w:fldChar w:fldCharType="end"/>
            </w:r>
          </w:hyperlink>
        </w:p>
        <w:p w14:paraId="098BDD33" w14:textId="5E2083A2"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29" w:history="1">
            <w:r w:rsidRPr="00243970">
              <w:rPr>
                <w:rStyle w:val="Hyperlink"/>
                <w:rFonts w:asciiTheme="minorHAnsi" w:eastAsia="Tw Cen MT" w:hAnsiTheme="minorHAnsi" w:cstheme="minorHAnsi"/>
                <w:noProof/>
              </w:rPr>
              <w:t>Eligibility</w:t>
            </w:r>
            <w:r w:rsidRPr="00243970">
              <w:rPr>
                <w:rStyle w:val="Hyperlink"/>
                <w:rFonts w:asciiTheme="minorHAnsi" w:eastAsia="Tw Cen MT" w:hAnsiTheme="minorHAnsi" w:cstheme="minorHAnsi"/>
                <w:noProof/>
                <w:spacing w:val="-4"/>
              </w:rPr>
              <w:t xml:space="preserve"> </w:t>
            </w:r>
            <w:r w:rsidRPr="00243970">
              <w:rPr>
                <w:rStyle w:val="Hyperlink"/>
                <w:rFonts w:asciiTheme="minorHAnsi" w:eastAsia="Tw Cen MT" w:hAnsiTheme="minorHAnsi" w:cstheme="minorHAnsi"/>
                <w:noProof/>
              </w:rPr>
              <w:t>Assessment</w:t>
            </w:r>
            <w:r w:rsidRPr="00243970">
              <w:rPr>
                <w:rStyle w:val="Hyperlink"/>
                <w:rFonts w:asciiTheme="minorHAnsi" w:eastAsia="Tw Cen MT" w:hAnsiTheme="minorHAnsi" w:cstheme="minorHAnsi"/>
                <w:noProof/>
                <w:spacing w:val="-4"/>
              </w:rPr>
              <w:t xml:space="preserve"> </w:t>
            </w:r>
            <w:r w:rsidRPr="00243970">
              <w:rPr>
                <w:rStyle w:val="Hyperlink"/>
                <w:rFonts w:asciiTheme="minorHAnsi" w:eastAsia="Tw Cen MT" w:hAnsiTheme="minorHAnsi" w:cstheme="minorHAnsi"/>
                <w:noProof/>
              </w:rPr>
              <w:t>for</w:t>
            </w:r>
            <w:r w:rsidRPr="00243970">
              <w:rPr>
                <w:rStyle w:val="Hyperlink"/>
                <w:rFonts w:asciiTheme="minorHAnsi" w:eastAsia="Tw Cen MT" w:hAnsiTheme="minorHAnsi" w:cstheme="minorHAnsi"/>
                <w:noProof/>
                <w:spacing w:val="-4"/>
              </w:rPr>
              <w:t xml:space="preserve"> </w:t>
            </w:r>
            <w:r w:rsidRPr="00243970">
              <w:rPr>
                <w:rStyle w:val="Hyperlink"/>
                <w:rFonts w:asciiTheme="minorHAnsi" w:eastAsia="Tw Cen MT" w:hAnsiTheme="minorHAnsi" w:cstheme="minorHAnsi"/>
                <w:noProof/>
              </w:rPr>
              <w:t>ESG</w:t>
            </w:r>
            <w:r w:rsidRPr="00243970">
              <w:rPr>
                <w:rStyle w:val="Hyperlink"/>
                <w:rFonts w:asciiTheme="minorHAnsi" w:eastAsia="Tw Cen MT" w:hAnsiTheme="minorHAnsi" w:cstheme="minorHAnsi"/>
                <w:noProof/>
                <w:spacing w:val="-3"/>
              </w:rPr>
              <w:t xml:space="preserve"> </w:t>
            </w:r>
            <w:r w:rsidRPr="00243970">
              <w:rPr>
                <w:rStyle w:val="Hyperlink"/>
                <w:rFonts w:asciiTheme="minorHAnsi" w:eastAsia="Tw Cen MT" w:hAnsiTheme="minorHAnsi" w:cstheme="minorHAnsi"/>
                <w:noProof/>
                <w:spacing w:val="-2"/>
              </w:rPr>
              <w:t>Programs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_Toc223996429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36</w:t>
            </w:r>
            <w:r w:rsidRPr="00243970">
              <w:rPr>
                <w:rFonts w:asciiTheme="minorHAnsi" w:hAnsiTheme="minorHAnsi" w:cstheme="minorHAnsi"/>
                <w:noProof/>
                <w:webHidden/>
              </w:rPr>
              <w:fldChar w:fldCharType="end"/>
            </w:r>
          </w:hyperlink>
        </w:p>
        <w:p w14:paraId="55B1A0C7" w14:textId="3DA82709"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30" w:history="1">
            <w:r w:rsidRPr="00243970">
              <w:rPr>
                <w:rStyle w:val="Hyperlink"/>
                <w:rFonts w:asciiTheme="minorHAnsi" w:eastAsia="Tw Cen MT" w:hAnsiTheme="minorHAnsi" w:cstheme="minorHAnsi"/>
                <w:noProof/>
              </w:rPr>
              <w:t>Eligibility</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rPr>
              <w:t>Assessment</w:t>
            </w:r>
            <w:r w:rsidRPr="00243970">
              <w:rPr>
                <w:rStyle w:val="Hyperlink"/>
                <w:rFonts w:asciiTheme="minorHAnsi" w:eastAsia="Tw Cen MT" w:hAnsiTheme="minorHAnsi" w:cstheme="minorHAnsi"/>
                <w:noProof/>
                <w:spacing w:val="-5"/>
              </w:rPr>
              <w:t xml:space="preserve"> </w:t>
            </w:r>
            <w:r w:rsidRPr="00243970">
              <w:rPr>
                <w:rStyle w:val="Hyperlink"/>
                <w:rFonts w:asciiTheme="minorHAnsi" w:eastAsia="Tw Cen MT" w:hAnsiTheme="minorHAnsi" w:cstheme="minorHAnsi"/>
                <w:noProof/>
              </w:rPr>
              <w:t>for</w:t>
            </w:r>
            <w:r w:rsidRPr="00243970">
              <w:rPr>
                <w:rStyle w:val="Hyperlink"/>
                <w:rFonts w:asciiTheme="minorHAnsi" w:eastAsia="Tw Cen MT" w:hAnsiTheme="minorHAnsi" w:cstheme="minorHAnsi"/>
                <w:noProof/>
                <w:spacing w:val="-4"/>
              </w:rPr>
              <w:t xml:space="preserve"> </w:t>
            </w:r>
            <w:r w:rsidRPr="00243970">
              <w:rPr>
                <w:rStyle w:val="Hyperlink"/>
                <w:rFonts w:asciiTheme="minorHAnsi" w:eastAsia="Tw Cen MT" w:hAnsiTheme="minorHAnsi" w:cstheme="minorHAnsi"/>
                <w:noProof/>
              </w:rPr>
              <w:t>Emergency</w:t>
            </w:r>
            <w:r w:rsidRPr="00243970">
              <w:rPr>
                <w:rStyle w:val="Hyperlink"/>
                <w:rFonts w:asciiTheme="minorHAnsi" w:eastAsia="Tw Cen MT" w:hAnsiTheme="minorHAnsi" w:cstheme="minorHAnsi"/>
                <w:noProof/>
                <w:spacing w:val="-4"/>
              </w:rPr>
              <w:t xml:space="preserve"> </w:t>
            </w:r>
            <w:r w:rsidRPr="00243970">
              <w:rPr>
                <w:rStyle w:val="Hyperlink"/>
                <w:rFonts w:asciiTheme="minorHAnsi" w:eastAsia="Tw Cen MT" w:hAnsiTheme="minorHAnsi" w:cstheme="minorHAnsi"/>
                <w:noProof/>
              </w:rPr>
              <w:t>Shelter</w:t>
            </w:r>
            <w:r w:rsidRPr="00243970">
              <w:rPr>
                <w:rStyle w:val="Hyperlink"/>
                <w:rFonts w:asciiTheme="minorHAnsi" w:eastAsia="Tw Cen MT" w:hAnsiTheme="minorHAnsi" w:cstheme="minorHAnsi"/>
                <w:noProof/>
                <w:spacing w:val="-4"/>
              </w:rPr>
              <w:t xml:space="preserve"> </w:t>
            </w:r>
            <w:r w:rsidRPr="00243970">
              <w:rPr>
                <w:rStyle w:val="Hyperlink"/>
                <w:rFonts w:asciiTheme="minorHAnsi" w:eastAsia="Tw Cen MT" w:hAnsiTheme="minorHAnsi" w:cstheme="minorHAnsi"/>
                <w:noProof/>
              </w:rPr>
              <w:t>and</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rPr>
              <w:t>Street</w:t>
            </w:r>
            <w:r w:rsidRPr="00243970">
              <w:rPr>
                <w:rStyle w:val="Hyperlink"/>
                <w:rFonts w:asciiTheme="minorHAnsi" w:eastAsia="Tw Cen MT" w:hAnsiTheme="minorHAnsi" w:cstheme="minorHAnsi"/>
                <w:noProof/>
                <w:spacing w:val="-4"/>
              </w:rPr>
              <w:t xml:space="preserve"> </w:t>
            </w:r>
            <w:r w:rsidRPr="00243970">
              <w:rPr>
                <w:rStyle w:val="Hyperlink"/>
                <w:rFonts w:asciiTheme="minorHAnsi" w:eastAsia="Tw Cen MT" w:hAnsiTheme="minorHAnsi" w:cstheme="minorHAnsi"/>
                <w:noProof/>
                <w:spacing w:val="-2"/>
              </w:rPr>
              <w:t>Outreach</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_Toc223996430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36</w:t>
            </w:r>
            <w:r w:rsidRPr="00243970">
              <w:rPr>
                <w:rFonts w:asciiTheme="minorHAnsi" w:hAnsiTheme="minorHAnsi" w:cstheme="minorHAnsi"/>
                <w:noProof/>
                <w:webHidden/>
              </w:rPr>
              <w:fldChar w:fldCharType="end"/>
            </w:r>
          </w:hyperlink>
        </w:p>
        <w:p w14:paraId="1A71D56D" w14:textId="2A7DD8BF"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31" w:history="1">
            <w:r w:rsidRPr="00243970">
              <w:rPr>
                <w:rStyle w:val="Hyperlink"/>
                <w:rFonts w:asciiTheme="minorHAnsi" w:eastAsia="Tw Cen MT" w:hAnsiTheme="minorHAnsi" w:cstheme="minorHAnsi"/>
                <w:noProof/>
                <w:spacing w:val="-2"/>
              </w:rPr>
              <w:t>Eligibility</w:t>
            </w:r>
            <w:r w:rsidRPr="00243970">
              <w:rPr>
                <w:rStyle w:val="Hyperlink"/>
                <w:rFonts w:asciiTheme="minorHAnsi" w:eastAsia="Tw Cen MT" w:hAnsiTheme="minorHAnsi" w:cstheme="minorHAnsi"/>
                <w:noProof/>
                <w:spacing w:val="-14"/>
              </w:rPr>
              <w:t xml:space="preserve"> </w:t>
            </w:r>
            <w:r w:rsidRPr="00243970">
              <w:rPr>
                <w:rStyle w:val="Hyperlink"/>
                <w:rFonts w:asciiTheme="minorHAnsi" w:eastAsia="Tw Cen MT" w:hAnsiTheme="minorHAnsi" w:cstheme="minorHAnsi"/>
                <w:noProof/>
                <w:spacing w:val="-2"/>
              </w:rPr>
              <w:t>Assessment</w:t>
            </w:r>
            <w:r w:rsidRPr="00243970">
              <w:rPr>
                <w:rStyle w:val="Hyperlink"/>
                <w:rFonts w:asciiTheme="minorHAnsi" w:eastAsia="Tw Cen MT" w:hAnsiTheme="minorHAnsi" w:cstheme="minorHAnsi"/>
                <w:noProof/>
                <w:spacing w:val="-11"/>
              </w:rPr>
              <w:t xml:space="preserve"> </w:t>
            </w:r>
            <w:r w:rsidRPr="00243970">
              <w:rPr>
                <w:rStyle w:val="Hyperlink"/>
                <w:rFonts w:asciiTheme="minorHAnsi" w:eastAsia="Tw Cen MT" w:hAnsiTheme="minorHAnsi" w:cstheme="minorHAnsi"/>
                <w:noProof/>
                <w:spacing w:val="-2"/>
              </w:rPr>
              <w:t>for</w:t>
            </w:r>
            <w:r w:rsidRPr="00243970">
              <w:rPr>
                <w:rStyle w:val="Hyperlink"/>
                <w:rFonts w:asciiTheme="minorHAnsi" w:eastAsia="Tw Cen MT" w:hAnsiTheme="minorHAnsi" w:cstheme="minorHAnsi"/>
                <w:noProof/>
                <w:spacing w:val="-12"/>
              </w:rPr>
              <w:t xml:space="preserve"> </w:t>
            </w:r>
            <w:r w:rsidRPr="00243970">
              <w:rPr>
                <w:rStyle w:val="Hyperlink"/>
                <w:rFonts w:asciiTheme="minorHAnsi" w:eastAsia="Tw Cen MT" w:hAnsiTheme="minorHAnsi" w:cstheme="minorHAnsi"/>
                <w:noProof/>
                <w:spacing w:val="-2"/>
              </w:rPr>
              <w:t>Rapid</w:t>
            </w:r>
            <w:r w:rsidRPr="00243970">
              <w:rPr>
                <w:rStyle w:val="Hyperlink"/>
                <w:rFonts w:asciiTheme="minorHAnsi" w:eastAsia="Tw Cen MT" w:hAnsiTheme="minorHAnsi" w:cstheme="minorHAnsi"/>
                <w:noProof/>
                <w:spacing w:val="-15"/>
              </w:rPr>
              <w:t xml:space="preserve"> </w:t>
            </w:r>
            <w:r w:rsidRPr="00243970">
              <w:rPr>
                <w:rStyle w:val="Hyperlink"/>
                <w:rFonts w:asciiTheme="minorHAnsi" w:eastAsia="Tw Cen MT" w:hAnsiTheme="minorHAnsi" w:cstheme="minorHAnsi"/>
                <w:noProof/>
                <w:spacing w:val="-2"/>
              </w:rPr>
              <w:t>Re-Housing</w:t>
            </w:r>
            <w:r w:rsidRPr="00243970">
              <w:rPr>
                <w:rStyle w:val="Hyperlink"/>
                <w:rFonts w:asciiTheme="minorHAnsi" w:eastAsia="Tw Cen MT" w:hAnsiTheme="minorHAnsi" w:cstheme="minorHAnsi"/>
                <w:noProof/>
                <w:spacing w:val="-8"/>
              </w:rPr>
              <w:t xml:space="preserve"> </w:t>
            </w:r>
            <w:r w:rsidRPr="00243970">
              <w:rPr>
                <w:rStyle w:val="Hyperlink"/>
                <w:rFonts w:asciiTheme="minorHAnsi" w:eastAsia="Tw Cen MT" w:hAnsiTheme="minorHAnsi" w:cstheme="minorHAnsi"/>
                <w:noProof/>
                <w:spacing w:val="-2"/>
              </w:rPr>
              <w:t>and</w:t>
            </w:r>
            <w:r w:rsidRPr="00243970">
              <w:rPr>
                <w:rStyle w:val="Hyperlink"/>
                <w:rFonts w:asciiTheme="minorHAnsi" w:eastAsia="Tw Cen MT" w:hAnsiTheme="minorHAnsi" w:cstheme="minorHAnsi"/>
                <w:noProof/>
                <w:spacing w:val="-11"/>
              </w:rPr>
              <w:t xml:space="preserve"> </w:t>
            </w:r>
            <w:r w:rsidRPr="00243970">
              <w:rPr>
                <w:rStyle w:val="Hyperlink"/>
                <w:rFonts w:asciiTheme="minorHAnsi" w:eastAsia="Tw Cen MT" w:hAnsiTheme="minorHAnsi" w:cstheme="minorHAnsi"/>
                <w:noProof/>
                <w:spacing w:val="-2"/>
              </w:rPr>
              <w:t>Prevention</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_Toc223996431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36</w:t>
            </w:r>
            <w:r w:rsidRPr="00243970">
              <w:rPr>
                <w:rFonts w:asciiTheme="minorHAnsi" w:hAnsiTheme="minorHAnsi" w:cstheme="minorHAnsi"/>
                <w:noProof/>
                <w:webHidden/>
              </w:rPr>
              <w:fldChar w:fldCharType="end"/>
            </w:r>
          </w:hyperlink>
        </w:p>
        <w:p w14:paraId="1C1575FD" w14:textId="69BD4D0C"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32" w:history="1">
            <w:r w:rsidRPr="00243970">
              <w:rPr>
                <w:rStyle w:val="Hyperlink"/>
                <w:rFonts w:asciiTheme="minorHAnsi" w:eastAsia="Tw Cen MT" w:hAnsiTheme="minorHAnsi" w:cstheme="minorHAnsi"/>
                <w:noProof/>
                <w:spacing w:val="-4"/>
              </w:rPr>
              <w:t>Re-Evaluation</w:t>
            </w:r>
            <w:r w:rsidRPr="00243970">
              <w:rPr>
                <w:rStyle w:val="Hyperlink"/>
                <w:rFonts w:asciiTheme="minorHAnsi" w:eastAsia="Tw Cen MT" w:hAnsiTheme="minorHAnsi" w:cstheme="minorHAnsi"/>
                <w:noProof/>
                <w:spacing w:val="5"/>
              </w:rPr>
              <w:t xml:space="preserve"> </w:t>
            </w:r>
            <w:r w:rsidRPr="00243970">
              <w:rPr>
                <w:rStyle w:val="Hyperlink"/>
                <w:rFonts w:asciiTheme="minorHAnsi" w:eastAsia="Tw Cen MT" w:hAnsiTheme="minorHAnsi" w:cstheme="minorHAnsi"/>
                <w:noProof/>
                <w:spacing w:val="-4"/>
              </w:rPr>
              <w:t>Requirements</w:t>
            </w:r>
            <w:r w:rsidRPr="00243970">
              <w:rPr>
                <w:rStyle w:val="Hyperlink"/>
                <w:rFonts w:asciiTheme="minorHAnsi" w:eastAsia="Tw Cen MT" w:hAnsiTheme="minorHAnsi" w:cstheme="minorHAnsi"/>
                <w:noProof/>
                <w:spacing w:val="-9"/>
              </w:rPr>
              <w:t xml:space="preserve"> </w:t>
            </w:r>
            <w:r w:rsidRPr="00243970">
              <w:rPr>
                <w:rStyle w:val="Hyperlink"/>
                <w:rFonts w:asciiTheme="minorHAnsi" w:eastAsia="Tw Cen MT" w:hAnsiTheme="minorHAnsi" w:cstheme="minorHAnsi"/>
                <w:noProof/>
                <w:spacing w:val="-4"/>
              </w:rPr>
              <w:t>for</w:t>
            </w:r>
            <w:r w:rsidRPr="00243970">
              <w:rPr>
                <w:rStyle w:val="Hyperlink"/>
                <w:rFonts w:asciiTheme="minorHAnsi" w:eastAsia="Tw Cen MT" w:hAnsiTheme="minorHAnsi" w:cstheme="minorHAnsi"/>
                <w:noProof/>
                <w:spacing w:val="-9"/>
              </w:rPr>
              <w:t xml:space="preserve"> </w:t>
            </w:r>
            <w:r w:rsidRPr="00243970">
              <w:rPr>
                <w:rStyle w:val="Hyperlink"/>
                <w:rFonts w:asciiTheme="minorHAnsi" w:eastAsia="Tw Cen MT" w:hAnsiTheme="minorHAnsi" w:cstheme="minorHAnsi"/>
                <w:noProof/>
                <w:spacing w:val="-4"/>
              </w:rPr>
              <w:t>Rapid</w:t>
            </w:r>
            <w:r w:rsidRPr="00243970">
              <w:rPr>
                <w:rStyle w:val="Hyperlink"/>
                <w:rFonts w:asciiTheme="minorHAnsi" w:eastAsia="Tw Cen MT" w:hAnsiTheme="minorHAnsi" w:cstheme="minorHAnsi"/>
                <w:noProof/>
                <w:spacing w:val="-9"/>
              </w:rPr>
              <w:t xml:space="preserve"> </w:t>
            </w:r>
            <w:r w:rsidRPr="00243970">
              <w:rPr>
                <w:rStyle w:val="Hyperlink"/>
                <w:rFonts w:asciiTheme="minorHAnsi" w:eastAsia="Tw Cen MT" w:hAnsiTheme="minorHAnsi" w:cstheme="minorHAnsi"/>
                <w:noProof/>
                <w:spacing w:val="-4"/>
              </w:rPr>
              <w:t>Re-housing</w:t>
            </w:r>
            <w:r w:rsidRPr="00243970">
              <w:rPr>
                <w:rStyle w:val="Hyperlink"/>
                <w:rFonts w:asciiTheme="minorHAnsi" w:eastAsia="Tw Cen MT" w:hAnsiTheme="minorHAnsi" w:cstheme="minorHAnsi"/>
                <w:noProof/>
                <w:spacing w:val="-10"/>
              </w:rPr>
              <w:t xml:space="preserve"> </w:t>
            </w:r>
            <w:r w:rsidRPr="00243970">
              <w:rPr>
                <w:rStyle w:val="Hyperlink"/>
                <w:rFonts w:asciiTheme="minorHAnsi" w:eastAsia="Tw Cen MT" w:hAnsiTheme="minorHAnsi" w:cstheme="minorHAnsi"/>
                <w:noProof/>
                <w:spacing w:val="-4"/>
              </w:rPr>
              <w:t>and</w:t>
            </w:r>
            <w:r w:rsidRPr="00243970">
              <w:rPr>
                <w:rStyle w:val="Hyperlink"/>
                <w:rFonts w:asciiTheme="minorHAnsi" w:eastAsia="Tw Cen MT" w:hAnsiTheme="minorHAnsi" w:cstheme="minorHAnsi"/>
                <w:noProof/>
                <w:spacing w:val="-9"/>
              </w:rPr>
              <w:t xml:space="preserve"> </w:t>
            </w:r>
            <w:r w:rsidRPr="00243970">
              <w:rPr>
                <w:rStyle w:val="Hyperlink"/>
                <w:rFonts w:asciiTheme="minorHAnsi" w:eastAsia="Tw Cen MT" w:hAnsiTheme="minorHAnsi" w:cstheme="minorHAnsi"/>
                <w:noProof/>
                <w:spacing w:val="-4"/>
              </w:rPr>
              <w:t>Prevention</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_Toc223996432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37</w:t>
            </w:r>
            <w:r w:rsidRPr="00243970">
              <w:rPr>
                <w:rFonts w:asciiTheme="minorHAnsi" w:hAnsiTheme="minorHAnsi" w:cstheme="minorHAnsi"/>
                <w:noProof/>
                <w:webHidden/>
              </w:rPr>
              <w:fldChar w:fldCharType="end"/>
            </w:r>
          </w:hyperlink>
        </w:p>
        <w:p w14:paraId="7E5C3802" w14:textId="5EE5F701"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33" w:history="1">
            <w:r w:rsidRPr="00243970">
              <w:rPr>
                <w:rStyle w:val="Hyperlink"/>
                <w:rFonts w:asciiTheme="minorHAnsi" w:eastAsia="Tw Cen MT" w:hAnsiTheme="minorHAnsi" w:cstheme="minorHAnsi"/>
                <w:b/>
                <w:bCs/>
                <w:noProof/>
                <w:spacing w:val="-2"/>
              </w:rPr>
              <w:t>RENTAL</w:t>
            </w:r>
            <w:r w:rsidRPr="00243970">
              <w:rPr>
                <w:rStyle w:val="Hyperlink"/>
                <w:rFonts w:asciiTheme="minorHAnsi" w:eastAsia="Tw Cen MT" w:hAnsiTheme="minorHAnsi" w:cstheme="minorHAnsi"/>
                <w:b/>
                <w:bCs/>
                <w:noProof/>
                <w:spacing w:val="-22"/>
              </w:rPr>
              <w:t xml:space="preserve"> </w:t>
            </w:r>
            <w:r w:rsidRPr="00243970">
              <w:rPr>
                <w:rStyle w:val="Hyperlink"/>
                <w:rFonts w:asciiTheme="minorHAnsi" w:eastAsia="Tw Cen MT" w:hAnsiTheme="minorHAnsi" w:cstheme="minorHAnsi"/>
                <w:b/>
                <w:bCs/>
                <w:noProof/>
                <w:spacing w:val="-2"/>
              </w:rPr>
              <w:t>ASSISTANCE</w:t>
            </w:r>
            <w:r w:rsidRPr="00243970">
              <w:rPr>
                <w:rStyle w:val="Hyperlink"/>
                <w:rFonts w:asciiTheme="minorHAnsi" w:eastAsia="Tw Cen MT" w:hAnsiTheme="minorHAnsi" w:cstheme="minorHAnsi"/>
                <w:b/>
                <w:bCs/>
                <w:noProof/>
                <w:spacing w:val="-20"/>
              </w:rPr>
              <w:t xml:space="preserve"> </w:t>
            </w:r>
            <w:r w:rsidRPr="00243970">
              <w:rPr>
                <w:rStyle w:val="Hyperlink"/>
                <w:rFonts w:asciiTheme="minorHAnsi" w:eastAsia="Tw Cen MT" w:hAnsiTheme="minorHAnsi" w:cstheme="minorHAnsi"/>
                <w:b/>
                <w:bCs/>
                <w:noProof/>
                <w:spacing w:val="-2"/>
              </w:rPr>
              <w:t>REQUIREMENTS</w:t>
            </w:r>
            <w:r w:rsidRPr="00243970">
              <w:rPr>
                <w:rStyle w:val="Hyperlink"/>
                <w:rFonts w:asciiTheme="minorHAnsi" w:eastAsia="Tw Cen MT" w:hAnsiTheme="minorHAnsi" w:cstheme="minorHAnsi"/>
                <w:b/>
                <w:bCs/>
                <w:noProof/>
                <w:spacing w:val="-7"/>
              </w:rPr>
              <w:t xml:space="preserve"> </w:t>
            </w:r>
            <w:r w:rsidRPr="00243970">
              <w:rPr>
                <w:rStyle w:val="Hyperlink"/>
                <w:rFonts w:asciiTheme="minorHAnsi" w:eastAsia="Tw Cen MT" w:hAnsiTheme="minorHAnsi" w:cstheme="minorHAnsi"/>
                <w:b/>
                <w:bCs/>
                <w:noProof/>
                <w:spacing w:val="-2"/>
              </w:rPr>
              <w:t>AND</w:t>
            </w:r>
            <w:r w:rsidRPr="00243970">
              <w:rPr>
                <w:rStyle w:val="Hyperlink"/>
                <w:rFonts w:asciiTheme="minorHAnsi" w:eastAsia="Tw Cen MT" w:hAnsiTheme="minorHAnsi" w:cstheme="minorHAnsi"/>
                <w:b/>
                <w:bCs/>
                <w:noProof/>
                <w:spacing w:val="-6"/>
              </w:rPr>
              <w:t xml:space="preserve"> </w:t>
            </w:r>
            <w:r w:rsidRPr="00243970">
              <w:rPr>
                <w:rStyle w:val="Hyperlink"/>
                <w:rFonts w:asciiTheme="minorHAnsi" w:eastAsia="Tw Cen MT" w:hAnsiTheme="minorHAnsi" w:cstheme="minorHAnsi"/>
                <w:b/>
                <w:bCs/>
                <w:noProof/>
                <w:spacing w:val="-2"/>
              </w:rPr>
              <w:t>RESTRICTIONS</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_Toc223996433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39</w:t>
            </w:r>
            <w:r w:rsidRPr="00243970">
              <w:rPr>
                <w:rFonts w:asciiTheme="minorHAnsi" w:hAnsiTheme="minorHAnsi" w:cstheme="minorHAnsi"/>
                <w:b/>
                <w:bCs/>
                <w:noProof/>
                <w:webHidden/>
              </w:rPr>
              <w:fldChar w:fldCharType="end"/>
            </w:r>
          </w:hyperlink>
        </w:p>
        <w:p w14:paraId="32DDA169" w14:textId="17FCE375"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34" w:history="1">
            <w:r w:rsidRPr="00243970">
              <w:rPr>
                <w:rStyle w:val="Hyperlink"/>
                <w:rFonts w:asciiTheme="minorHAnsi" w:eastAsia="Tw Cen MT" w:hAnsiTheme="minorHAnsi" w:cstheme="minorHAnsi"/>
                <w:noProof/>
                <w:spacing w:val="-2"/>
              </w:rPr>
              <w:t>Short-term</w:t>
            </w:r>
            <w:r w:rsidRPr="00243970">
              <w:rPr>
                <w:rStyle w:val="Hyperlink"/>
                <w:rFonts w:asciiTheme="minorHAnsi" w:eastAsia="Tw Cen MT" w:hAnsiTheme="minorHAnsi" w:cstheme="minorHAnsi"/>
                <w:noProof/>
                <w:spacing w:val="-7"/>
              </w:rPr>
              <w:t xml:space="preserve"> </w:t>
            </w:r>
            <w:r w:rsidRPr="00243970">
              <w:rPr>
                <w:rStyle w:val="Hyperlink"/>
                <w:rFonts w:asciiTheme="minorHAnsi" w:eastAsia="Tw Cen MT" w:hAnsiTheme="minorHAnsi" w:cstheme="minorHAnsi"/>
                <w:noProof/>
                <w:spacing w:val="-2"/>
              </w:rPr>
              <w:t>and</w:t>
            </w:r>
            <w:r w:rsidRPr="00243970">
              <w:rPr>
                <w:rStyle w:val="Hyperlink"/>
                <w:rFonts w:asciiTheme="minorHAnsi" w:eastAsia="Tw Cen MT" w:hAnsiTheme="minorHAnsi" w:cstheme="minorHAnsi"/>
                <w:noProof/>
                <w:spacing w:val="-7"/>
              </w:rPr>
              <w:t xml:space="preserve"> </w:t>
            </w:r>
            <w:r w:rsidRPr="00243970">
              <w:rPr>
                <w:rStyle w:val="Hyperlink"/>
                <w:rFonts w:asciiTheme="minorHAnsi" w:eastAsia="Tw Cen MT" w:hAnsiTheme="minorHAnsi" w:cstheme="minorHAnsi"/>
                <w:noProof/>
                <w:spacing w:val="-2"/>
              </w:rPr>
              <w:t>Medium-term</w:t>
            </w:r>
            <w:r w:rsidRPr="00243970">
              <w:rPr>
                <w:rStyle w:val="Hyperlink"/>
                <w:rFonts w:asciiTheme="minorHAnsi" w:eastAsia="Tw Cen MT" w:hAnsiTheme="minorHAnsi" w:cstheme="minorHAnsi"/>
                <w:noProof/>
                <w:spacing w:val="-7"/>
              </w:rPr>
              <w:t xml:space="preserve"> </w:t>
            </w:r>
            <w:r w:rsidRPr="00243970">
              <w:rPr>
                <w:rStyle w:val="Hyperlink"/>
                <w:rFonts w:asciiTheme="minorHAnsi" w:eastAsia="Tw Cen MT" w:hAnsiTheme="minorHAnsi" w:cstheme="minorHAnsi"/>
                <w:noProof/>
                <w:spacing w:val="-2"/>
              </w:rPr>
              <w:t>Rental</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Assistance</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_Toc223996434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39</w:t>
            </w:r>
            <w:r w:rsidRPr="00243970">
              <w:rPr>
                <w:rFonts w:asciiTheme="minorHAnsi" w:hAnsiTheme="minorHAnsi" w:cstheme="minorHAnsi"/>
                <w:noProof/>
                <w:webHidden/>
              </w:rPr>
              <w:fldChar w:fldCharType="end"/>
            </w:r>
          </w:hyperlink>
        </w:p>
        <w:p w14:paraId="7B85F635" w14:textId="1E1CD1B5"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35" w:history="1">
            <w:r w:rsidRPr="00243970">
              <w:rPr>
                <w:rStyle w:val="Hyperlink"/>
                <w:rFonts w:asciiTheme="minorHAnsi" w:eastAsia="Tw Cen MT" w:hAnsiTheme="minorHAnsi" w:cstheme="minorHAnsi"/>
                <w:noProof/>
                <w:spacing w:val="-2"/>
              </w:rPr>
              <w:t>Rental</w:t>
            </w:r>
            <w:r w:rsidRPr="00243970">
              <w:rPr>
                <w:rStyle w:val="Hyperlink"/>
                <w:rFonts w:asciiTheme="minorHAnsi" w:eastAsia="Tw Cen MT" w:hAnsiTheme="minorHAnsi" w:cstheme="minorHAnsi"/>
                <w:noProof/>
                <w:spacing w:val="-11"/>
              </w:rPr>
              <w:t xml:space="preserve"> </w:t>
            </w:r>
            <w:r w:rsidRPr="00243970">
              <w:rPr>
                <w:rStyle w:val="Hyperlink"/>
                <w:rFonts w:asciiTheme="minorHAnsi" w:eastAsia="Tw Cen MT" w:hAnsiTheme="minorHAnsi" w:cstheme="minorHAnsi"/>
                <w:noProof/>
                <w:spacing w:val="-2"/>
              </w:rPr>
              <w:t>Arrears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_Toc223996435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39</w:t>
            </w:r>
            <w:r w:rsidRPr="00243970">
              <w:rPr>
                <w:rFonts w:asciiTheme="minorHAnsi" w:hAnsiTheme="minorHAnsi" w:cstheme="minorHAnsi"/>
                <w:noProof/>
                <w:webHidden/>
              </w:rPr>
              <w:fldChar w:fldCharType="end"/>
            </w:r>
          </w:hyperlink>
        </w:p>
        <w:p w14:paraId="5D4350E1" w14:textId="386C14D4"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36" w:history="1">
            <w:r w:rsidRPr="00243970">
              <w:rPr>
                <w:rStyle w:val="Hyperlink"/>
                <w:rFonts w:asciiTheme="minorHAnsi" w:eastAsia="Tw Cen MT" w:hAnsiTheme="minorHAnsi" w:cstheme="minorHAnsi"/>
                <w:noProof/>
                <w:spacing w:val="-2"/>
              </w:rPr>
              <w:t>Leases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_Toc223996436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39</w:t>
            </w:r>
            <w:r w:rsidRPr="00243970">
              <w:rPr>
                <w:rFonts w:asciiTheme="minorHAnsi" w:hAnsiTheme="minorHAnsi" w:cstheme="minorHAnsi"/>
                <w:noProof/>
                <w:webHidden/>
              </w:rPr>
              <w:fldChar w:fldCharType="end"/>
            </w:r>
          </w:hyperlink>
        </w:p>
        <w:p w14:paraId="7A82AADD" w14:textId="7FB49AF1"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37" w:history="1">
            <w:r w:rsidRPr="00243970">
              <w:rPr>
                <w:rStyle w:val="Hyperlink"/>
                <w:rFonts w:asciiTheme="minorHAnsi" w:eastAsia="Tw Cen MT" w:hAnsiTheme="minorHAnsi" w:cstheme="minorHAnsi"/>
                <w:noProof/>
              </w:rPr>
              <w:t>VAWA</w:t>
            </w:r>
            <w:r w:rsidRPr="00243970">
              <w:rPr>
                <w:rStyle w:val="Hyperlink"/>
                <w:rFonts w:asciiTheme="minorHAnsi" w:eastAsia="Tw Cen MT" w:hAnsiTheme="minorHAnsi" w:cstheme="minorHAnsi"/>
                <w:noProof/>
                <w:spacing w:val="-17"/>
              </w:rPr>
              <w:t xml:space="preserve"> </w:t>
            </w:r>
            <w:r w:rsidRPr="00243970">
              <w:rPr>
                <w:rStyle w:val="Hyperlink"/>
                <w:rFonts w:asciiTheme="minorHAnsi" w:eastAsia="Tw Cen MT" w:hAnsiTheme="minorHAnsi" w:cstheme="minorHAnsi"/>
                <w:noProof/>
              </w:rPr>
              <w:t>Lease</w:t>
            </w:r>
            <w:r w:rsidRPr="00243970">
              <w:rPr>
                <w:rStyle w:val="Hyperlink"/>
                <w:rFonts w:asciiTheme="minorHAnsi" w:eastAsia="Tw Cen MT" w:hAnsiTheme="minorHAnsi" w:cstheme="minorHAnsi"/>
                <w:noProof/>
                <w:spacing w:val="-14"/>
              </w:rPr>
              <w:t xml:space="preserve"> </w:t>
            </w:r>
            <w:r w:rsidRPr="00243970">
              <w:rPr>
                <w:rStyle w:val="Hyperlink"/>
                <w:rFonts w:asciiTheme="minorHAnsi" w:eastAsia="Tw Cen MT" w:hAnsiTheme="minorHAnsi" w:cstheme="minorHAnsi"/>
                <w:noProof/>
              </w:rPr>
              <w:t>Addendum</w:t>
            </w:r>
            <w:r w:rsidRPr="00243970">
              <w:rPr>
                <w:rStyle w:val="Hyperlink"/>
                <w:rFonts w:asciiTheme="minorHAnsi" w:eastAsia="Tw Cen MT" w:hAnsiTheme="minorHAnsi" w:cstheme="minorHAnsi"/>
                <w:noProof/>
                <w:spacing w:val="-14"/>
              </w:rPr>
              <w:t xml:space="preserve"> </w:t>
            </w:r>
            <w:r w:rsidRPr="00243970">
              <w:rPr>
                <w:rStyle w:val="Hyperlink"/>
                <w:rFonts w:asciiTheme="minorHAnsi" w:eastAsia="Tw Cen MT" w:hAnsiTheme="minorHAnsi" w:cstheme="minorHAnsi"/>
                <w:noProof/>
              </w:rPr>
              <w:t>&amp;</w:t>
            </w:r>
            <w:r w:rsidRPr="00243970">
              <w:rPr>
                <w:rStyle w:val="Hyperlink"/>
                <w:rFonts w:asciiTheme="minorHAnsi" w:eastAsia="Tw Cen MT" w:hAnsiTheme="minorHAnsi" w:cstheme="minorHAnsi"/>
                <w:noProof/>
                <w:spacing w:val="-14"/>
              </w:rPr>
              <w:t xml:space="preserve"> </w:t>
            </w:r>
            <w:r w:rsidRPr="00243970">
              <w:rPr>
                <w:rStyle w:val="Hyperlink"/>
                <w:rFonts w:asciiTheme="minorHAnsi" w:eastAsia="Tw Cen MT" w:hAnsiTheme="minorHAnsi" w:cstheme="minorHAnsi"/>
                <w:noProof/>
                <w:spacing w:val="-2"/>
              </w:rPr>
              <w:t>Notices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_Toc223996437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40</w:t>
            </w:r>
            <w:r w:rsidRPr="00243970">
              <w:rPr>
                <w:rFonts w:asciiTheme="minorHAnsi" w:hAnsiTheme="minorHAnsi" w:cstheme="minorHAnsi"/>
                <w:noProof/>
                <w:webHidden/>
              </w:rPr>
              <w:fldChar w:fldCharType="end"/>
            </w:r>
          </w:hyperlink>
        </w:p>
        <w:p w14:paraId="01E1EC68" w14:textId="1D7C1707"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38" w:history="1">
            <w:r w:rsidRPr="00243970">
              <w:rPr>
                <w:rStyle w:val="Hyperlink"/>
                <w:rFonts w:asciiTheme="minorHAnsi" w:eastAsia="Tw Cen MT" w:hAnsiTheme="minorHAnsi" w:cstheme="minorHAnsi"/>
                <w:noProof/>
                <w:spacing w:val="-2"/>
              </w:rPr>
              <w:t>Rental</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Assistance</w:t>
            </w:r>
            <w:r w:rsidRPr="00243970">
              <w:rPr>
                <w:rStyle w:val="Hyperlink"/>
                <w:rFonts w:asciiTheme="minorHAnsi" w:eastAsia="Tw Cen MT" w:hAnsiTheme="minorHAnsi" w:cstheme="minorHAnsi"/>
                <w:noProof/>
                <w:spacing w:val="-5"/>
              </w:rPr>
              <w:t xml:space="preserve"> </w:t>
            </w:r>
            <w:r w:rsidRPr="00243970">
              <w:rPr>
                <w:rStyle w:val="Hyperlink"/>
                <w:rFonts w:asciiTheme="minorHAnsi" w:eastAsia="Tw Cen MT" w:hAnsiTheme="minorHAnsi" w:cstheme="minorHAnsi"/>
                <w:noProof/>
                <w:spacing w:val="-2"/>
              </w:rPr>
              <w:t>Agreements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_Toc223996438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40</w:t>
            </w:r>
            <w:r w:rsidRPr="00243970">
              <w:rPr>
                <w:rFonts w:asciiTheme="minorHAnsi" w:hAnsiTheme="minorHAnsi" w:cstheme="minorHAnsi"/>
                <w:noProof/>
                <w:webHidden/>
              </w:rPr>
              <w:fldChar w:fldCharType="end"/>
            </w:r>
          </w:hyperlink>
        </w:p>
        <w:p w14:paraId="5336F8AB" w14:textId="7254F13D"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39" w:history="1">
            <w:r w:rsidRPr="00243970">
              <w:rPr>
                <w:rStyle w:val="Hyperlink"/>
                <w:rFonts w:asciiTheme="minorHAnsi" w:eastAsia="Tw Cen MT" w:hAnsiTheme="minorHAnsi" w:cstheme="minorHAnsi"/>
                <w:noProof/>
                <w:spacing w:val="-2"/>
              </w:rPr>
              <w:t>Rent</w:t>
            </w:r>
            <w:r w:rsidRPr="00243970">
              <w:rPr>
                <w:rStyle w:val="Hyperlink"/>
                <w:rFonts w:asciiTheme="minorHAnsi" w:eastAsia="Tw Cen MT" w:hAnsiTheme="minorHAnsi" w:cstheme="minorHAnsi"/>
                <w:noProof/>
                <w:spacing w:val="-14"/>
              </w:rPr>
              <w:t xml:space="preserve"> </w:t>
            </w:r>
            <w:r w:rsidRPr="00243970">
              <w:rPr>
                <w:rStyle w:val="Hyperlink"/>
                <w:rFonts w:asciiTheme="minorHAnsi" w:eastAsia="Tw Cen MT" w:hAnsiTheme="minorHAnsi" w:cstheme="minorHAnsi"/>
                <w:noProof/>
                <w:spacing w:val="-2"/>
              </w:rPr>
              <w:t>Reasonableness</w:t>
            </w:r>
            <w:r w:rsidRPr="00243970">
              <w:rPr>
                <w:rStyle w:val="Hyperlink"/>
                <w:rFonts w:asciiTheme="minorHAnsi" w:eastAsia="Tw Cen MT" w:hAnsiTheme="minorHAnsi" w:cstheme="minorHAnsi"/>
                <w:noProof/>
                <w:spacing w:val="-9"/>
              </w:rPr>
              <w:t xml:space="preserve"> </w:t>
            </w:r>
            <w:r w:rsidRPr="00243970">
              <w:rPr>
                <w:rStyle w:val="Hyperlink"/>
                <w:rFonts w:asciiTheme="minorHAnsi" w:eastAsia="Tw Cen MT" w:hAnsiTheme="minorHAnsi" w:cstheme="minorHAnsi"/>
                <w:noProof/>
                <w:spacing w:val="-2"/>
              </w:rPr>
              <w:t>and</w:t>
            </w:r>
            <w:r w:rsidRPr="00243970">
              <w:rPr>
                <w:rStyle w:val="Hyperlink"/>
                <w:rFonts w:asciiTheme="minorHAnsi" w:eastAsia="Tw Cen MT" w:hAnsiTheme="minorHAnsi" w:cstheme="minorHAnsi"/>
                <w:noProof/>
                <w:spacing w:val="-12"/>
              </w:rPr>
              <w:t xml:space="preserve"> </w:t>
            </w:r>
            <w:r w:rsidRPr="00243970">
              <w:rPr>
                <w:rStyle w:val="Hyperlink"/>
                <w:rFonts w:asciiTheme="minorHAnsi" w:eastAsia="Tw Cen MT" w:hAnsiTheme="minorHAnsi" w:cstheme="minorHAnsi"/>
                <w:noProof/>
                <w:spacing w:val="-2"/>
              </w:rPr>
              <w:t>Fair</w:t>
            </w:r>
            <w:r w:rsidRPr="00243970">
              <w:rPr>
                <w:rStyle w:val="Hyperlink"/>
                <w:rFonts w:asciiTheme="minorHAnsi" w:eastAsia="Tw Cen MT" w:hAnsiTheme="minorHAnsi" w:cstheme="minorHAnsi"/>
                <w:noProof/>
                <w:spacing w:val="-10"/>
              </w:rPr>
              <w:t xml:space="preserve"> </w:t>
            </w:r>
            <w:r w:rsidRPr="00243970">
              <w:rPr>
                <w:rStyle w:val="Hyperlink"/>
                <w:rFonts w:asciiTheme="minorHAnsi" w:eastAsia="Tw Cen MT" w:hAnsiTheme="minorHAnsi" w:cstheme="minorHAnsi"/>
                <w:noProof/>
                <w:spacing w:val="-2"/>
              </w:rPr>
              <w:t>Market</w:t>
            </w:r>
            <w:r w:rsidRPr="00243970">
              <w:rPr>
                <w:rStyle w:val="Hyperlink"/>
                <w:rFonts w:asciiTheme="minorHAnsi" w:eastAsia="Tw Cen MT" w:hAnsiTheme="minorHAnsi" w:cstheme="minorHAnsi"/>
                <w:noProof/>
                <w:spacing w:val="-11"/>
              </w:rPr>
              <w:t xml:space="preserve"> </w:t>
            </w:r>
            <w:r w:rsidRPr="00243970">
              <w:rPr>
                <w:rStyle w:val="Hyperlink"/>
                <w:rFonts w:asciiTheme="minorHAnsi" w:eastAsia="Tw Cen MT" w:hAnsiTheme="minorHAnsi" w:cstheme="minorHAnsi"/>
                <w:noProof/>
                <w:spacing w:val="-2"/>
              </w:rPr>
              <w:t>Rent</w:t>
            </w:r>
            <w:r w:rsidRPr="00243970">
              <w:rPr>
                <w:rStyle w:val="Hyperlink"/>
                <w:rFonts w:asciiTheme="minorHAnsi" w:eastAsia="Tw Cen MT" w:hAnsiTheme="minorHAnsi" w:cstheme="minorHAnsi"/>
                <w:noProof/>
                <w:spacing w:val="-10"/>
              </w:rPr>
              <w:t xml:space="preserve"> </w:t>
            </w:r>
            <w:r w:rsidRPr="00243970">
              <w:rPr>
                <w:rStyle w:val="Hyperlink"/>
                <w:rFonts w:asciiTheme="minorHAnsi" w:eastAsia="Tw Cen MT" w:hAnsiTheme="minorHAnsi" w:cstheme="minorHAnsi"/>
                <w:noProof/>
                <w:spacing w:val="-4"/>
              </w:rPr>
              <w:t>(FMR)</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_Toc223996439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40</w:t>
            </w:r>
            <w:r w:rsidRPr="00243970">
              <w:rPr>
                <w:rFonts w:asciiTheme="minorHAnsi" w:hAnsiTheme="minorHAnsi" w:cstheme="minorHAnsi"/>
                <w:noProof/>
                <w:webHidden/>
              </w:rPr>
              <w:fldChar w:fldCharType="end"/>
            </w:r>
          </w:hyperlink>
        </w:p>
        <w:p w14:paraId="7EEE9C60" w14:textId="2E505E3A" w:rsidR="00243970" w:rsidRDefault="00243970" w:rsidP="00243970">
          <w:pPr>
            <w:pStyle w:val="TOC3"/>
            <w:tabs>
              <w:tab w:val="right" w:leader="dot" w:pos="10070"/>
            </w:tabs>
            <w:ind w:left="128"/>
            <w:rPr>
              <w:rStyle w:val="Hyperlink"/>
              <w:rFonts w:asciiTheme="minorHAnsi" w:hAnsiTheme="minorHAnsi" w:cstheme="minorHAnsi"/>
              <w:noProof/>
            </w:rPr>
          </w:pPr>
          <w:hyperlink w:anchor="_Toc223996440" w:history="1">
            <w:r w:rsidRPr="00243970">
              <w:rPr>
                <w:rStyle w:val="Hyperlink"/>
                <w:rFonts w:asciiTheme="minorHAnsi" w:eastAsia="Tw Cen MT" w:hAnsiTheme="minorHAnsi" w:cstheme="minorHAnsi"/>
                <w:noProof/>
                <w:spacing w:val="-2"/>
              </w:rPr>
              <w:t>Rental</w:t>
            </w:r>
            <w:r w:rsidRPr="00243970">
              <w:rPr>
                <w:rStyle w:val="Hyperlink"/>
                <w:rFonts w:asciiTheme="minorHAnsi" w:eastAsia="Tw Cen MT" w:hAnsiTheme="minorHAnsi" w:cstheme="minorHAnsi"/>
                <w:noProof/>
                <w:spacing w:val="-12"/>
              </w:rPr>
              <w:t xml:space="preserve"> </w:t>
            </w:r>
            <w:r w:rsidRPr="00243970">
              <w:rPr>
                <w:rStyle w:val="Hyperlink"/>
                <w:rFonts w:asciiTheme="minorHAnsi" w:eastAsia="Tw Cen MT" w:hAnsiTheme="minorHAnsi" w:cstheme="minorHAnsi"/>
                <w:noProof/>
                <w:spacing w:val="-2"/>
              </w:rPr>
              <w:t>Assistance</w:t>
            </w:r>
            <w:r w:rsidRPr="00243970">
              <w:rPr>
                <w:rStyle w:val="Hyperlink"/>
                <w:rFonts w:asciiTheme="minorHAnsi" w:eastAsia="Tw Cen MT" w:hAnsiTheme="minorHAnsi" w:cstheme="minorHAnsi"/>
                <w:noProof/>
                <w:spacing w:val="-10"/>
              </w:rPr>
              <w:t xml:space="preserve"> </w:t>
            </w:r>
            <w:r w:rsidRPr="00243970">
              <w:rPr>
                <w:rStyle w:val="Hyperlink"/>
                <w:rFonts w:asciiTheme="minorHAnsi" w:eastAsia="Tw Cen MT" w:hAnsiTheme="minorHAnsi" w:cstheme="minorHAnsi"/>
                <w:noProof/>
                <w:spacing w:val="-2"/>
              </w:rPr>
              <w:t>Use</w:t>
            </w:r>
            <w:r w:rsidRPr="00243970">
              <w:rPr>
                <w:rStyle w:val="Hyperlink"/>
                <w:rFonts w:asciiTheme="minorHAnsi" w:eastAsia="Tw Cen MT" w:hAnsiTheme="minorHAnsi" w:cstheme="minorHAnsi"/>
                <w:noProof/>
                <w:spacing w:val="-9"/>
              </w:rPr>
              <w:t xml:space="preserve"> </w:t>
            </w:r>
            <w:r w:rsidRPr="00243970">
              <w:rPr>
                <w:rStyle w:val="Hyperlink"/>
                <w:rFonts w:asciiTheme="minorHAnsi" w:eastAsia="Tw Cen MT" w:hAnsiTheme="minorHAnsi" w:cstheme="minorHAnsi"/>
                <w:noProof/>
                <w:spacing w:val="-2"/>
              </w:rPr>
              <w:t>with</w:t>
            </w:r>
            <w:r w:rsidRPr="00243970">
              <w:rPr>
                <w:rStyle w:val="Hyperlink"/>
                <w:rFonts w:asciiTheme="minorHAnsi" w:eastAsia="Tw Cen MT" w:hAnsiTheme="minorHAnsi" w:cstheme="minorHAnsi"/>
                <w:noProof/>
                <w:spacing w:val="-13"/>
              </w:rPr>
              <w:t xml:space="preserve"> </w:t>
            </w:r>
            <w:r w:rsidRPr="00243970">
              <w:rPr>
                <w:rStyle w:val="Hyperlink"/>
                <w:rFonts w:asciiTheme="minorHAnsi" w:eastAsia="Tw Cen MT" w:hAnsiTheme="minorHAnsi" w:cstheme="minorHAnsi"/>
                <w:noProof/>
                <w:spacing w:val="-2"/>
              </w:rPr>
              <w:t>Other</w:t>
            </w:r>
            <w:r w:rsidRPr="00243970">
              <w:rPr>
                <w:rStyle w:val="Hyperlink"/>
                <w:rFonts w:asciiTheme="minorHAnsi" w:eastAsia="Tw Cen MT" w:hAnsiTheme="minorHAnsi" w:cstheme="minorHAnsi"/>
                <w:noProof/>
                <w:spacing w:val="-10"/>
              </w:rPr>
              <w:t xml:space="preserve"> </w:t>
            </w:r>
            <w:r w:rsidRPr="00243970">
              <w:rPr>
                <w:rStyle w:val="Hyperlink"/>
                <w:rFonts w:asciiTheme="minorHAnsi" w:eastAsia="Tw Cen MT" w:hAnsiTheme="minorHAnsi" w:cstheme="minorHAnsi"/>
                <w:noProof/>
                <w:spacing w:val="-2"/>
              </w:rPr>
              <w:t>Subsidies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_Toc223996440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42</w:t>
            </w:r>
            <w:r w:rsidRPr="00243970">
              <w:rPr>
                <w:rFonts w:asciiTheme="minorHAnsi" w:hAnsiTheme="minorHAnsi" w:cstheme="minorHAnsi"/>
                <w:noProof/>
                <w:webHidden/>
              </w:rPr>
              <w:fldChar w:fldCharType="end"/>
            </w:r>
          </w:hyperlink>
        </w:p>
        <w:p w14:paraId="66B84B7D" w14:textId="718DA7F8" w:rsidR="006446B2" w:rsidRDefault="006446B2" w:rsidP="006446B2">
          <w:pPr>
            <w:pStyle w:val="TOC3"/>
            <w:tabs>
              <w:tab w:val="right" w:leader="dot" w:pos="10070"/>
            </w:tabs>
            <w:ind w:left="0"/>
            <w:rPr>
              <w:rStyle w:val="Hyperlink"/>
              <w:rFonts w:asciiTheme="minorHAnsi" w:hAnsiTheme="minorHAnsi" w:cstheme="minorHAnsi"/>
              <w:b/>
              <w:bCs/>
              <w:noProof/>
              <w:color w:val="auto"/>
              <w:u w:val="none"/>
            </w:rPr>
          </w:pPr>
          <w:r w:rsidRPr="006446B2">
            <w:rPr>
              <w:rStyle w:val="Hyperlink"/>
              <w:rFonts w:asciiTheme="minorHAnsi" w:hAnsiTheme="minorHAnsi" w:cstheme="minorHAnsi"/>
              <w:b/>
              <w:bCs/>
              <w:noProof/>
              <w:color w:val="auto"/>
              <w:u w:val="none"/>
            </w:rPr>
            <w:t>FILE DOCUMENTATION</w:t>
          </w:r>
          <w:r>
            <w:rPr>
              <w:rStyle w:val="Hyperlink"/>
              <w:rFonts w:asciiTheme="minorHAnsi" w:hAnsiTheme="minorHAnsi" w:cstheme="minorHAnsi"/>
              <w:b/>
              <w:bCs/>
              <w:noProof/>
              <w:color w:val="auto"/>
              <w:u w:val="none"/>
            </w:rPr>
            <w:t>………………………………………………………………………………………………………………………………….4</w:t>
          </w:r>
          <w:r w:rsidR="003F4F11">
            <w:rPr>
              <w:rStyle w:val="Hyperlink"/>
              <w:rFonts w:asciiTheme="minorHAnsi" w:hAnsiTheme="minorHAnsi" w:cstheme="minorHAnsi"/>
              <w:b/>
              <w:bCs/>
              <w:noProof/>
              <w:color w:val="auto"/>
              <w:u w:val="none"/>
            </w:rPr>
            <w:t>3</w:t>
          </w:r>
        </w:p>
        <w:p w14:paraId="23BCF044" w14:textId="441C15D7" w:rsidR="00A00599" w:rsidRDefault="00A00599" w:rsidP="00A00599">
          <w:pPr>
            <w:pStyle w:val="TOC1"/>
            <w:tabs>
              <w:tab w:val="right" w:leader="dot" w:pos="10070"/>
            </w:tabs>
            <w:ind w:left="0"/>
            <w:rPr>
              <w:rStyle w:val="Hyperlink"/>
              <w:rFonts w:asciiTheme="minorHAnsi" w:hAnsiTheme="minorHAnsi" w:cstheme="minorHAnsi"/>
              <w:noProof/>
              <w:color w:val="auto"/>
              <w:u w:val="none"/>
            </w:rPr>
          </w:pPr>
          <w:r w:rsidRPr="00A00599">
            <w:rPr>
              <w:rStyle w:val="Hyperlink"/>
              <w:rFonts w:asciiTheme="minorHAnsi" w:hAnsiTheme="minorHAnsi" w:cstheme="minorHAnsi"/>
              <w:b/>
              <w:bCs/>
              <w:noProof/>
              <w:color w:val="auto"/>
              <w:u w:val="none"/>
            </w:rPr>
            <w:t xml:space="preserve">  </w:t>
          </w:r>
          <w:r w:rsidRPr="00A00599">
            <w:rPr>
              <w:rStyle w:val="Hyperlink"/>
              <w:rFonts w:asciiTheme="minorHAnsi" w:hAnsiTheme="minorHAnsi" w:cstheme="minorHAnsi"/>
              <w:noProof/>
              <w:color w:val="auto"/>
              <w:u w:val="none"/>
            </w:rPr>
            <w:t>Identification Documentation</w:t>
          </w:r>
          <w:r>
            <w:rPr>
              <w:rStyle w:val="Hyperlink"/>
              <w:rFonts w:asciiTheme="minorHAnsi" w:hAnsiTheme="minorHAnsi" w:cstheme="minorHAnsi"/>
              <w:noProof/>
              <w:color w:val="auto"/>
              <w:u w:val="none"/>
            </w:rPr>
            <w:t>…………………………………………………………………………………………………………………………..4</w:t>
          </w:r>
          <w:r w:rsidR="003F4F11">
            <w:rPr>
              <w:rStyle w:val="Hyperlink"/>
              <w:rFonts w:asciiTheme="minorHAnsi" w:hAnsiTheme="minorHAnsi" w:cstheme="minorHAnsi"/>
              <w:noProof/>
              <w:color w:val="auto"/>
              <w:u w:val="none"/>
            </w:rPr>
            <w:t>3</w:t>
          </w:r>
        </w:p>
        <w:p w14:paraId="571A5C5B" w14:textId="0A2570CA" w:rsidR="00A00599" w:rsidRPr="00A00599" w:rsidRDefault="00A00599" w:rsidP="00A00599">
          <w:pPr>
            <w:pStyle w:val="TOC1"/>
            <w:tabs>
              <w:tab w:val="right" w:leader="dot" w:pos="10070"/>
            </w:tabs>
            <w:ind w:left="0"/>
            <w:rPr>
              <w:rFonts w:asciiTheme="minorHAnsi" w:eastAsiaTheme="minorEastAsia" w:hAnsiTheme="minorHAnsi" w:cstheme="minorHAnsi"/>
              <w:noProof/>
              <w:kern w:val="2"/>
              <w:sz w:val="24"/>
              <w:szCs w:val="24"/>
              <w14:ligatures w14:val="standardContextual"/>
            </w:rPr>
          </w:pPr>
          <w:r w:rsidRPr="00A00599">
            <w:rPr>
              <w:rStyle w:val="Hyperlink"/>
              <w:rFonts w:asciiTheme="minorHAnsi" w:hAnsiTheme="minorHAnsi" w:cstheme="minorHAnsi"/>
              <w:b/>
              <w:bCs/>
              <w:noProof/>
              <w:color w:val="auto"/>
              <w:u w:val="none"/>
            </w:rPr>
            <w:t xml:space="preserve">  </w:t>
          </w:r>
          <w:r>
            <w:rPr>
              <w:rStyle w:val="Hyperlink"/>
              <w:rFonts w:asciiTheme="minorHAnsi" w:hAnsiTheme="minorHAnsi" w:cstheme="minorHAnsi"/>
              <w:noProof/>
              <w:color w:val="auto"/>
              <w:u w:val="none"/>
            </w:rPr>
            <w:t>Release of Information Form - HMIS (Prevention and Re-Housing……………………………….…………………………………..4</w:t>
          </w:r>
          <w:r w:rsidR="003F4F11">
            <w:rPr>
              <w:rStyle w:val="Hyperlink"/>
              <w:rFonts w:asciiTheme="minorHAnsi" w:hAnsiTheme="minorHAnsi" w:cstheme="minorHAnsi"/>
              <w:noProof/>
              <w:color w:val="auto"/>
              <w:u w:val="none"/>
            </w:rPr>
            <w:t>3</w:t>
          </w:r>
        </w:p>
        <w:p w14:paraId="2BEC430A" w14:textId="07441F5D" w:rsidR="00A00599" w:rsidRPr="00A00599" w:rsidRDefault="00A00599" w:rsidP="00A00599">
          <w:pPr>
            <w:pStyle w:val="TOC1"/>
            <w:tabs>
              <w:tab w:val="right" w:leader="dot" w:pos="10070"/>
            </w:tabs>
            <w:ind w:left="0"/>
            <w:rPr>
              <w:rFonts w:asciiTheme="minorHAnsi" w:eastAsiaTheme="minorEastAsia" w:hAnsiTheme="minorHAnsi" w:cstheme="minorHAnsi"/>
              <w:noProof/>
              <w:kern w:val="2"/>
              <w:sz w:val="24"/>
              <w:szCs w:val="24"/>
              <w14:ligatures w14:val="standardContextual"/>
            </w:rPr>
          </w:pPr>
          <w:r w:rsidRPr="00A00599">
            <w:rPr>
              <w:rStyle w:val="Hyperlink"/>
              <w:rFonts w:asciiTheme="minorHAnsi" w:hAnsiTheme="minorHAnsi" w:cstheme="minorHAnsi"/>
              <w:b/>
              <w:bCs/>
              <w:noProof/>
              <w:color w:val="auto"/>
              <w:u w:val="none"/>
            </w:rPr>
            <w:t xml:space="preserve">  </w:t>
          </w:r>
          <w:r>
            <w:rPr>
              <w:rStyle w:val="Hyperlink"/>
              <w:rFonts w:asciiTheme="minorHAnsi" w:hAnsiTheme="minorHAnsi" w:cstheme="minorHAnsi"/>
              <w:noProof/>
              <w:color w:val="auto"/>
              <w:u w:val="none"/>
            </w:rPr>
            <w:t>Grievance Procedure and Termination Policy…………………………………………………………………………………………………..4</w:t>
          </w:r>
          <w:r w:rsidR="003F4F11">
            <w:rPr>
              <w:rStyle w:val="Hyperlink"/>
              <w:rFonts w:asciiTheme="minorHAnsi" w:hAnsiTheme="minorHAnsi" w:cstheme="minorHAnsi"/>
              <w:noProof/>
              <w:color w:val="auto"/>
              <w:u w:val="none"/>
            </w:rPr>
            <w:t>3</w:t>
          </w:r>
        </w:p>
        <w:p w14:paraId="22F20111" w14:textId="067BE980" w:rsidR="00243970" w:rsidRPr="006446B2" w:rsidRDefault="006446B2" w:rsidP="006446B2">
          <w:pPr>
            <w:pStyle w:val="TOC1"/>
            <w:tabs>
              <w:tab w:val="right" w:leader="dot" w:pos="10070"/>
            </w:tabs>
            <w:ind w:left="0"/>
            <w:rPr>
              <w:rFonts w:asciiTheme="minorHAnsi" w:eastAsiaTheme="minorEastAsia" w:hAnsiTheme="minorHAnsi" w:cstheme="minorHAnsi"/>
              <w:noProof/>
              <w:kern w:val="2"/>
              <w:sz w:val="24"/>
              <w:szCs w:val="24"/>
              <w14:ligatures w14:val="standardContextual"/>
            </w:rPr>
          </w:pPr>
          <w:r>
            <w:rPr>
              <w:rStyle w:val="Hyperlink"/>
              <w:rFonts w:asciiTheme="minorHAnsi" w:hAnsiTheme="minorHAnsi" w:cstheme="minorHAnsi"/>
              <w:noProof/>
              <w:u w:val="none"/>
            </w:rPr>
            <w:t xml:space="preserve">  </w:t>
          </w:r>
          <w:hyperlink w:anchor="_Toc223996441" w:history="1">
            <w:r w:rsidRPr="006446B2">
              <w:rPr>
                <w:rStyle w:val="Hyperlink"/>
                <w:rFonts w:asciiTheme="minorHAnsi" w:eastAsia="Arial" w:hAnsiTheme="minorHAnsi" w:cstheme="minorHAnsi"/>
                <w:noProof/>
              </w:rPr>
              <w:t>Homeless certification</w:t>
            </w:r>
            <w:r w:rsidR="00A00599">
              <w:rPr>
                <w:rStyle w:val="Hyperlink"/>
                <w:rFonts w:asciiTheme="minorHAnsi" w:eastAsia="Arial" w:hAnsiTheme="minorHAnsi" w:cstheme="minorHAnsi"/>
                <w:noProof/>
              </w:rPr>
              <w:t xml:space="preserve"> </w:t>
            </w:r>
            <w:r w:rsidRPr="006446B2">
              <w:rPr>
                <w:rStyle w:val="Hyperlink"/>
                <w:rFonts w:asciiTheme="minorHAnsi" w:eastAsia="Arial" w:hAnsiTheme="minorHAnsi" w:cstheme="minorHAnsi"/>
                <w:noProof/>
              </w:rPr>
              <w:t>(</w:t>
            </w:r>
            <w:r w:rsidR="00A00599">
              <w:rPr>
                <w:rStyle w:val="Hyperlink"/>
                <w:rFonts w:asciiTheme="minorHAnsi" w:eastAsia="Arial" w:hAnsiTheme="minorHAnsi" w:cstheme="minorHAnsi"/>
                <w:noProof/>
              </w:rPr>
              <w:t>P</w:t>
            </w:r>
            <w:r w:rsidRPr="006446B2">
              <w:rPr>
                <w:rStyle w:val="Hyperlink"/>
                <w:rFonts w:asciiTheme="minorHAnsi" w:eastAsia="Arial" w:hAnsiTheme="minorHAnsi" w:cstheme="minorHAnsi"/>
                <w:noProof/>
              </w:rPr>
              <w:t xml:space="preserve">revention and </w:t>
            </w:r>
            <w:r w:rsidR="00A00599">
              <w:rPr>
                <w:rStyle w:val="Hyperlink"/>
                <w:rFonts w:asciiTheme="minorHAnsi" w:eastAsia="Arial" w:hAnsiTheme="minorHAnsi" w:cstheme="minorHAnsi"/>
                <w:noProof/>
              </w:rPr>
              <w:t>R</w:t>
            </w:r>
            <w:r w:rsidRPr="006446B2">
              <w:rPr>
                <w:rStyle w:val="Hyperlink"/>
                <w:rFonts w:asciiTheme="minorHAnsi" w:eastAsia="Arial" w:hAnsiTheme="minorHAnsi" w:cstheme="minorHAnsi"/>
                <w:noProof/>
              </w:rPr>
              <w:t>e-</w:t>
            </w:r>
            <w:r w:rsidR="00A00599">
              <w:rPr>
                <w:rStyle w:val="Hyperlink"/>
                <w:rFonts w:asciiTheme="minorHAnsi" w:eastAsia="Arial" w:hAnsiTheme="minorHAnsi" w:cstheme="minorHAnsi"/>
                <w:noProof/>
              </w:rPr>
              <w:t>H</w:t>
            </w:r>
            <w:r w:rsidRPr="006446B2">
              <w:rPr>
                <w:rStyle w:val="Hyperlink"/>
                <w:rFonts w:asciiTheme="minorHAnsi" w:eastAsia="Arial" w:hAnsiTheme="minorHAnsi" w:cstheme="minorHAnsi"/>
                <w:noProof/>
              </w:rPr>
              <w:t>ousing)</w:t>
            </w:r>
            <w:r w:rsidR="00243970" w:rsidRPr="006446B2">
              <w:rPr>
                <w:rFonts w:asciiTheme="minorHAnsi" w:hAnsiTheme="minorHAnsi" w:cstheme="minorHAnsi"/>
                <w:noProof/>
                <w:webHidden/>
              </w:rPr>
              <w:tab/>
            </w:r>
            <w:r w:rsidR="00243970" w:rsidRPr="006446B2">
              <w:rPr>
                <w:rFonts w:asciiTheme="minorHAnsi" w:hAnsiTheme="minorHAnsi" w:cstheme="minorHAnsi"/>
                <w:noProof/>
                <w:webHidden/>
              </w:rPr>
              <w:fldChar w:fldCharType="begin"/>
            </w:r>
            <w:r w:rsidR="00243970" w:rsidRPr="006446B2">
              <w:rPr>
                <w:rFonts w:asciiTheme="minorHAnsi" w:hAnsiTheme="minorHAnsi" w:cstheme="minorHAnsi"/>
                <w:noProof/>
                <w:webHidden/>
              </w:rPr>
              <w:instrText xml:space="preserve"> PAGEREF _Toc223996441 \h </w:instrText>
            </w:r>
            <w:r w:rsidR="00243970" w:rsidRPr="006446B2">
              <w:rPr>
                <w:rFonts w:asciiTheme="minorHAnsi" w:hAnsiTheme="minorHAnsi" w:cstheme="minorHAnsi"/>
                <w:noProof/>
                <w:webHidden/>
              </w:rPr>
            </w:r>
            <w:r w:rsidR="00243970" w:rsidRPr="006446B2">
              <w:rPr>
                <w:rFonts w:asciiTheme="minorHAnsi" w:hAnsiTheme="minorHAnsi" w:cstheme="minorHAnsi"/>
                <w:noProof/>
                <w:webHidden/>
              </w:rPr>
              <w:fldChar w:fldCharType="separate"/>
            </w:r>
            <w:r w:rsidR="003F4F11">
              <w:rPr>
                <w:rFonts w:asciiTheme="minorHAnsi" w:hAnsiTheme="minorHAnsi" w:cstheme="minorHAnsi"/>
                <w:noProof/>
                <w:webHidden/>
              </w:rPr>
              <w:t>43</w:t>
            </w:r>
            <w:r w:rsidR="00243970" w:rsidRPr="006446B2">
              <w:rPr>
                <w:rFonts w:asciiTheme="minorHAnsi" w:hAnsiTheme="minorHAnsi" w:cstheme="minorHAnsi"/>
                <w:noProof/>
                <w:webHidden/>
              </w:rPr>
              <w:fldChar w:fldCharType="end"/>
            </w:r>
          </w:hyperlink>
        </w:p>
        <w:p w14:paraId="391FBC1F" w14:textId="0201DE49" w:rsidR="00243970" w:rsidRPr="006446B2" w:rsidRDefault="006446B2" w:rsidP="006446B2">
          <w:pPr>
            <w:pStyle w:val="TOC1"/>
            <w:tabs>
              <w:tab w:val="right" w:leader="dot" w:pos="10070"/>
            </w:tabs>
            <w:ind w:left="0"/>
            <w:rPr>
              <w:rFonts w:asciiTheme="minorHAnsi" w:eastAsiaTheme="minorEastAsia" w:hAnsiTheme="minorHAnsi" w:cstheme="minorHAnsi"/>
              <w:noProof/>
              <w:kern w:val="2"/>
              <w:sz w:val="24"/>
              <w:szCs w:val="24"/>
              <w14:ligatures w14:val="standardContextual"/>
            </w:rPr>
          </w:pPr>
          <w:r>
            <w:rPr>
              <w:rStyle w:val="Hyperlink"/>
              <w:rFonts w:asciiTheme="minorHAnsi" w:hAnsiTheme="minorHAnsi" w:cstheme="minorHAnsi"/>
              <w:noProof/>
              <w:u w:val="none"/>
            </w:rPr>
            <w:t xml:space="preserve">  </w:t>
          </w:r>
          <w:hyperlink w:anchor="_Toc223996442" w:history="1">
            <w:r>
              <w:rPr>
                <w:rStyle w:val="Hyperlink"/>
                <w:rFonts w:asciiTheme="minorHAnsi" w:eastAsia="Arial" w:hAnsiTheme="minorHAnsi" w:cstheme="minorHAnsi"/>
                <w:noProof/>
              </w:rPr>
              <w:t>A</w:t>
            </w:r>
            <w:r w:rsidRPr="006446B2">
              <w:rPr>
                <w:rStyle w:val="Hyperlink"/>
                <w:rFonts w:asciiTheme="minorHAnsi" w:eastAsia="Arial" w:hAnsiTheme="minorHAnsi" w:cstheme="minorHAnsi"/>
                <w:noProof/>
              </w:rPr>
              <w:t xml:space="preserve">t </w:t>
            </w:r>
            <w:r>
              <w:rPr>
                <w:rStyle w:val="Hyperlink"/>
                <w:rFonts w:asciiTheme="minorHAnsi" w:eastAsia="Arial" w:hAnsiTheme="minorHAnsi" w:cstheme="minorHAnsi"/>
                <w:noProof/>
              </w:rPr>
              <w:t>R</w:t>
            </w:r>
            <w:r w:rsidRPr="006446B2">
              <w:rPr>
                <w:rStyle w:val="Hyperlink"/>
                <w:rFonts w:asciiTheme="minorHAnsi" w:eastAsia="Arial" w:hAnsiTheme="minorHAnsi" w:cstheme="minorHAnsi"/>
                <w:noProof/>
              </w:rPr>
              <w:t xml:space="preserve">isk of </w:t>
            </w:r>
            <w:r>
              <w:rPr>
                <w:rStyle w:val="Hyperlink"/>
                <w:rFonts w:asciiTheme="minorHAnsi" w:eastAsia="Arial" w:hAnsiTheme="minorHAnsi" w:cstheme="minorHAnsi"/>
                <w:noProof/>
              </w:rPr>
              <w:t>H</w:t>
            </w:r>
            <w:r w:rsidRPr="006446B2">
              <w:rPr>
                <w:rStyle w:val="Hyperlink"/>
                <w:rFonts w:asciiTheme="minorHAnsi" w:eastAsia="Arial" w:hAnsiTheme="minorHAnsi" w:cstheme="minorHAnsi"/>
                <w:noProof/>
              </w:rPr>
              <w:t>omelessness (</w:t>
            </w:r>
            <w:r w:rsidR="00A00599">
              <w:rPr>
                <w:rStyle w:val="Hyperlink"/>
                <w:rFonts w:asciiTheme="minorHAnsi" w:eastAsia="Arial" w:hAnsiTheme="minorHAnsi" w:cstheme="minorHAnsi"/>
                <w:noProof/>
              </w:rPr>
              <w:t>P</w:t>
            </w:r>
            <w:r w:rsidRPr="006446B2">
              <w:rPr>
                <w:rStyle w:val="Hyperlink"/>
                <w:rFonts w:asciiTheme="minorHAnsi" w:eastAsia="Arial" w:hAnsiTheme="minorHAnsi" w:cstheme="minorHAnsi"/>
                <w:noProof/>
              </w:rPr>
              <w:t>revention)</w:t>
            </w:r>
            <w:r w:rsidR="00243970" w:rsidRPr="006446B2">
              <w:rPr>
                <w:rFonts w:asciiTheme="minorHAnsi" w:hAnsiTheme="minorHAnsi" w:cstheme="minorHAnsi"/>
                <w:noProof/>
                <w:webHidden/>
              </w:rPr>
              <w:tab/>
            </w:r>
            <w:r w:rsidR="00243970" w:rsidRPr="006446B2">
              <w:rPr>
                <w:rFonts w:asciiTheme="minorHAnsi" w:hAnsiTheme="minorHAnsi" w:cstheme="minorHAnsi"/>
                <w:noProof/>
                <w:webHidden/>
              </w:rPr>
              <w:fldChar w:fldCharType="begin"/>
            </w:r>
            <w:r w:rsidR="00243970" w:rsidRPr="006446B2">
              <w:rPr>
                <w:rFonts w:asciiTheme="minorHAnsi" w:hAnsiTheme="minorHAnsi" w:cstheme="minorHAnsi"/>
                <w:noProof/>
                <w:webHidden/>
              </w:rPr>
              <w:instrText xml:space="preserve"> PAGEREF _Toc223996442 \h </w:instrText>
            </w:r>
            <w:r w:rsidR="00243970" w:rsidRPr="006446B2">
              <w:rPr>
                <w:rFonts w:asciiTheme="minorHAnsi" w:hAnsiTheme="minorHAnsi" w:cstheme="minorHAnsi"/>
                <w:noProof/>
                <w:webHidden/>
              </w:rPr>
            </w:r>
            <w:r w:rsidR="00243970" w:rsidRPr="006446B2">
              <w:rPr>
                <w:rFonts w:asciiTheme="minorHAnsi" w:hAnsiTheme="minorHAnsi" w:cstheme="minorHAnsi"/>
                <w:noProof/>
                <w:webHidden/>
              </w:rPr>
              <w:fldChar w:fldCharType="separate"/>
            </w:r>
            <w:r w:rsidR="003F4F11">
              <w:rPr>
                <w:rFonts w:asciiTheme="minorHAnsi" w:hAnsiTheme="minorHAnsi" w:cstheme="minorHAnsi"/>
                <w:noProof/>
                <w:webHidden/>
              </w:rPr>
              <w:t>43</w:t>
            </w:r>
            <w:r w:rsidR="00243970" w:rsidRPr="006446B2">
              <w:rPr>
                <w:rFonts w:asciiTheme="minorHAnsi" w:hAnsiTheme="minorHAnsi" w:cstheme="minorHAnsi"/>
                <w:noProof/>
                <w:webHidden/>
              </w:rPr>
              <w:fldChar w:fldCharType="end"/>
            </w:r>
          </w:hyperlink>
        </w:p>
        <w:p w14:paraId="1180CE07" w14:textId="4B32314A" w:rsidR="00243970" w:rsidRPr="006446B2" w:rsidRDefault="006446B2" w:rsidP="006446B2">
          <w:pPr>
            <w:pStyle w:val="TOC1"/>
            <w:tabs>
              <w:tab w:val="right" w:leader="dot" w:pos="10070"/>
            </w:tabs>
            <w:ind w:left="0"/>
            <w:rPr>
              <w:rFonts w:asciiTheme="minorHAnsi" w:eastAsiaTheme="minorEastAsia" w:hAnsiTheme="minorHAnsi" w:cstheme="minorHAnsi"/>
              <w:noProof/>
              <w:kern w:val="2"/>
              <w:sz w:val="24"/>
              <w:szCs w:val="24"/>
              <w14:ligatures w14:val="standardContextual"/>
            </w:rPr>
          </w:pPr>
          <w:r>
            <w:rPr>
              <w:rStyle w:val="Hyperlink"/>
              <w:rFonts w:asciiTheme="minorHAnsi" w:hAnsiTheme="minorHAnsi" w:cstheme="minorHAnsi"/>
              <w:noProof/>
              <w:u w:val="none"/>
            </w:rPr>
            <w:t xml:space="preserve">  </w:t>
          </w:r>
          <w:hyperlink w:anchor="_Toc223996443" w:history="1">
            <w:r>
              <w:rPr>
                <w:rStyle w:val="Hyperlink"/>
                <w:rFonts w:asciiTheme="minorHAnsi" w:eastAsia="Arial" w:hAnsiTheme="minorHAnsi" w:cstheme="minorHAnsi"/>
                <w:noProof/>
              </w:rPr>
              <w:t>S</w:t>
            </w:r>
            <w:r w:rsidRPr="006446B2">
              <w:rPr>
                <w:rStyle w:val="Hyperlink"/>
                <w:rFonts w:asciiTheme="minorHAnsi" w:eastAsia="Arial" w:hAnsiTheme="minorHAnsi" w:cstheme="minorHAnsi"/>
                <w:noProof/>
              </w:rPr>
              <w:t xml:space="preserve">taff </w:t>
            </w:r>
            <w:r>
              <w:rPr>
                <w:rStyle w:val="Hyperlink"/>
                <w:rFonts w:asciiTheme="minorHAnsi" w:eastAsia="Arial" w:hAnsiTheme="minorHAnsi" w:cstheme="minorHAnsi"/>
                <w:noProof/>
              </w:rPr>
              <w:t>C</w:t>
            </w:r>
            <w:r w:rsidRPr="006446B2">
              <w:rPr>
                <w:rStyle w:val="Hyperlink"/>
                <w:rFonts w:asciiTheme="minorHAnsi" w:eastAsia="Arial" w:hAnsiTheme="minorHAnsi" w:cstheme="minorHAnsi"/>
                <w:noProof/>
              </w:rPr>
              <w:t>ertification  (</w:t>
            </w:r>
            <w:r w:rsidR="00A00599">
              <w:rPr>
                <w:rStyle w:val="Hyperlink"/>
                <w:rFonts w:asciiTheme="minorHAnsi" w:eastAsia="Arial" w:hAnsiTheme="minorHAnsi" w:cstheme="minorHAnsi"/>
                <w:noProof/>
              </w:rPr>
              <w:t>P</w:t>
            </w:r>
            <w:r w:rsidRPr="006446B2">
              <w:rPr>
                <w:rStyle w:val="Hyperlink"/>
                <w:rFonts w:asciiTheme="minorHAnsi" w:eastAsia="Arial" w:hAnsiTheme="minorHAnsi" w:cstheme="minorHAnsi"/>
                <w:noProof/>
              </w:rPr>
              <w:t xml:space="preserve">revention and </w:t>
            </w:r>
            <w:r w:rsidR="00A00599">
              <w:rPr>
                <w:rStyle w:val="Hyperlink"/>
                <w:rFonts w:asciiTheme="minorHAnsi" w:eastAsia="Arial" w:hAnsiTheme="minorHAnsi" w:cstheme="minorHAnsi"/>
                <w:noProof/>
              </w:rPr>
              <w:t>R</w:t>
            </w:r>
            <w:r w:rsidRPr="006446B2">
              <w:rPr>
                <w:rStyle w:val="Hyperlink"/>
                <w:rFonts w:asciiTheme="minorHAnsi" w:eastAsia="Arial" w:hAnsiTheme="minorHAnsi" w:cstheme="minorHAnsi"/>
                <w:noProof/>
              </w:rPr>
              <w:t>e-</w:t>
            </w:r>
            <w:r w:rsidR="00A00599">
              <w:rPr>
                <w:rStyle w:val="Hyperlink"/>
                <w:rFonts w:asciiTheme="minorHAnsi" w:eastAsia="Arial" w:hAnsiTheme="minorHAnsi" w:cstheme="minorHAnsi"/>
                <w:noProof/>
              </w:rPr>
              <w:t>H</w:t>
            </w:r>
            <w:r w:rsidRPr="006446B2">
              <w:rPr>
                <w:rStyle w:val="Hyperlink"/>
                <w:rFonts w:asciiTheme="minorHAnsi" w:eastAsia="Arial" w:hAnsiTheme="minorHAnsi" w:cstheme="minorHAnsi"/>
                <w:noProof/>
              </w:rPr>
              <w:t>ousing)</w:t>
            </w:r>
            <w:r w:rsidR="00243970" w:rsidRPr="006446B2">
              <w:rPr>
                <w:rFonts w:asciiTheme="minorHAnsi" w:hAnsiTheme="minorHAnsi" w:cstheme="minorHAnsi"/>
                <w:noProof/>
                <w:webHidden/>
              </w:rPr>
              <w:tab/>
            </w:r>
            <w:r w:rsidR="00243970" w:rsidRPr="006446B2">
              <w:rPr>
                <w:rFonts w:asciiTheme="minorHAnsi" w:hAnsiTheme="minorHAnsi" w:cstheme="minorHAnsi"/>
                <w:noProof/>
                <w:webHidden/>
              </w:rPr>
              <w:fldChar w:fldCharType="begin"/>
            </w:r>
            <w:r w:rsidR="00243970" w:rsidRPr="006446B2">
              <w:rPr>
                <w:rFonts w:asciiTheme="minorHAnsi" w:hAnsiTheme="minorHAnsi" w:cstheme="minorHAnsi"/>
                <w:noProof/>
                <w:webHidden/>
              </w:rPr>
              <w:instrText xml:space="preserve"> PAGEREF _Toc223996443 \h </w:instrText>
            </w:r>
            <w:r w:rsidR="00243970" w:rsidRPr="006446B2">
              <w:rPr>
                <w:rFonts w:asciiTheme="minorHAnsi" w:hAnsiTheme="minorHAnsi" w:cstheme="minorHAnsi"/>
                <w:noProof/>
                <w:webHidden/>
              </w:rPr>
            </w:r>
            <w:r w:rsidR="00243970" w:rsidRPr="006446B2">
              <w:rPr>
                <w:rFonts w:asciiTheme="minorHAnsi" w:hAnsiTheme="minorHAnsi" w:cstheme="minorHAnsi"/>
                <w:noProof/>
                <w:webHidden/>
              </w:rPr>
              <w:fldChar w:fldCharType="separate"/>
            </w:r>
            <w:r w:rsidR="003F4F11">
              <w:rPr>
                <w:rFonts w:asciiTheme="minorHAnsi" w:hAnsiTheme="minorHAnsi" w:cstheme="minorHAnsi"/>
                <w:noProof/>
                <w:webHidden/>
              </w:rPr>
              <w:t>43</w:t>
            </w:r>
            <w:r w:rsidR="00243970" w:rsidRPr="006446B2">
              <w:rPr>
                <w:rFonts w:asciiTheme="minorHAnsi" w:hAnsiTheme="minorHAnsi" w:cstheme="minorHAnsi"/>
                <w:noProof/>
                <w:webHidden/>
              </w:rPr>
              <w:fldChar w:fldCharType="end"/>
            </w:r>
          </w:hyperlink>
        </w:p>
        <w:p w14:paraId="156C9114" w14:textId="3478EE72" w:rsidR="00243970" w:rsidRPr="006446B2" w:rsidRDefault="006446B2" w:rsidP="006446B2">
          <w:pPr>
            <w:pStyle w:val="TOC1"/>
            <w:tabs>
              <w:tab w:val="right" w:leader="dot" w:pos="10070"/>
            </w:tabs>
            <w:ind w:left="0"/>
            <w:rPr>
              <w:rFonts w:asciiTheme="minorHAnsi" w:eastAsiaTheme="minorEastAsia" w:hAnsiTheme="minorHAnsi" w:cstheme="minorHAnsi"/>
              <w:noProof/>
              <w:kern w:val="2"/>
              <w:sz w:val="24"/>
              <w:szCs w:val="24"/>
              <w14:ligatures w14:val="standardContextual"/>
            </w:rPr>
          </w:pPr>
          <w:r>
            <w:rPr>
              <w:rStyle w:val="Hyperlink"/>
              <w:rFonts w:asciiTheme="minorHAnsi" w:hAnsiTheme="minorHAnsi" w:cstheme="minorHAnsi"/>
              <w:noProof/>
              <w:u w:val="none"/>
            </w:rPr>
            <w:t xml:space="preserve">  </w:t>
          </w:r>
          <w:hyperlink w:anchor="_Toc223996444" w:history="1">
            <w:r>
              <w:rPr>
                <w:rStyle w:val="Hyperlink"/>
                <w:rFonts w:asciiTheme="minorHAnsi" w:eastAsia="Arial" w:hAnsiTheme="minorHAnsi" w:cstheme="minorHAnsi"/>
                <w:noProof/>
              </w:rPr>
              <w:t>R</w:t>
            </w:r>
            <w:r w:rsidRPr="006446B2">
              <w:rPr>
                <w:rStyle w:val="Hyperlink"/>
                <w:rFonts w:asciiTheme="minorHAnsi" w:eastAsia="Arial" w:hAnsiTheme="minorHAnsi" w:cstheme="minorHAnsi"/>
                <w:noProof/>
              </w:rPr>
              <w:t xml:space="preserve">esource </w:t>
            </w:r>
            <w:r>
              <w:rPr>
                <w:rStyle w:val="Hyperlink"/>
                <w:rFonts w:asciiTheme="minorHAnsi" w:eastAsia="Arial" w:hAnsiTheme="minorHAnsi" w:cstheme="minorHAnsi"/>
                <w:noProof/>
              </w:rPr>
              <w:t>E</w:t>
            </w:r>
            <w:r w:rsidRPr="006446B2">
              <w:rPr>
                <w:rStyle w:val="Hyperlink"/>
                <w:rFonts w:asciiTheme="minorHAnsi" w:eastAsia="Arial" w:hAnsiTheme="minorHAnsi" w:cstheme="minorHAnsi"/>
                <w:noProof/>
              </w:rPr>
              <w:t xml:space="preserve">xhaustion </w:t>
            </w:r>
            <w:r>
              <w:rPr>
                <w:rStyle w:val="Hyperlink"/>
                <w:rFonts w:asciiTheme="minorHAnsi" w:eastAsia="Arial" w:hAnsiTheme="minorHAnsi" w:cstheme="minorHAnsi"/>
                <w:noProof/>
              </w:rPr>
              <w:t>V</w:t>
            </w:r>
            <w:r w:rsidRPr="006446B2">
              <w:rPr>
                <w:rStyle w:val="Hyperlink"/>
                <w:rFonts w:asciiTheme="minorHAnsi" w:eastAsia="Arial" w:hAnsiTheme="minorHAnsi" w:cstheme="minorHAnsi"/>
                <w:noProof/>
              </w:rPr>
              <w:t>erification (</w:t>
            </w:r>
            <w:r w:rsidR="00A00599">
              <w:rPr>
                <w:rStyle w:val="Hyperlink"/>
                <w:rFonts w:asciiTheme="minorHAnsi" w:eastAsia="Arial" w:hAnsiTheme="minorHAnsi" w:cstheme="minorHAnsi"/>
                <w:noProof/>
              </w:rPr>
              <w:t>P</w:t>
            </w:r>
            <w:r w:rsidRPr="006446B2">
              <w:rPr>
                <w:rStyle w:val="Hyperlink"/>
                <w:rFonts w:asciiTheme="minorHAnsi" w:eastAsia="Arial" w:hAnsiTheme="minorHAnsi" w:cstheme="minorHAnsi"/>
                <w:noProof/>
              </w:rPr>
              <w:t xml:space="preserve">revention and </w:t>
            </w:r>
            <w:r w:rsidR="00A00599">
              <w:rPr>
                <w:rStyle w:val="Hyperlink"/>
                <w:rFonts w:asciiTheme="minorHAnsi" w:eastAsia="Arial" w:hAnsiTheme="minorHAnsi" w:cstheme="minorHAnsi"/>
                <w:noProof/>
              </w:rPr>
              <w:t>R</w:t>
            </w:r>
            <w:r w:rsidRPr="006446B2">
              <w:rPr>
                <w:rStyle w:val="Hyperlink"/>
                <w:rFonts w:asciiTheme="minorHAnsi" w:eastAsia="Arial" w:hAnsiTheme="minorHAnsi" w:cstheme="minorHAnsi"/>
                <w:noProof/>
              </w:rPr>
              <w:t>e-</w:t>
            </w:r>
            <w:r w:rsidR="00A00599">
              <w:rPr>
                <w:rStyle w:val="Hyperlink"/>
                <w:rFonts w:asciiTheme="minorHAnsi" w:eastAsia="Arial" w:hAnsiTheme="minorHAnsi" w:cstheme="minorHAnsi"/>
                <w:noProof/>
              </w:rPr>
              <w:t>H</w:t>
            </w:r>
            <w:r w:rsidRPr="006446B2">
              <w:rPr>
                <w:rStyle w:val="Hyperlink"/>
                <w:rFonts w:asciiTheme="minorHAnsi" w:eastAsia="Arial" w:hAnsiTheme="minorHAnsi" w:cstheme="minorHAnsi"/>
                <w:noProof/>
              </w:rPr>
              <w:t>ousing)</w:t>
            </w:r>
            <w:r w:rsidR="00243970" w:rsidRPr="006446B2">
              <w:rPr>
                <w:rFonts w:asciiTheme="minorHAnsi" w:hAnsiTheme="minorHAnsi" w:cstheme="minorHAnsi"/>
                <w:noProof/>
                <w:webHidden/>
              </w:rPr>
              <w:tab/>
            </w:r>
            <w:r w:rsidR="00243970" w:rsidRPr="006446B2">
              <w:rPr>
                <w:rFonts w:asciiTheme="minorHAnsi" w:hAnsiTheme="minorHAnsi" w:cstheme="minorHAnsi"/>
                <w:noProof/>
                <w:webHidden/>
              </w:rPr>
              <w:fldChar w:fldCharType="begin"/>
            </w:r>
            <w:r w:rsidR="00243970" w:rsidRPr="006446B2">
              <w:rPr>
                <w:rFonts w:asciiTheme="minorHAnsi" w:hAnsiTheme="minorHAnsi" w:cstheme="minorHAnsi"/>
                <w:noProof/>
                <w:webHidden/>
              </w:rPr>
              <w:instrText xml:space="preserve"> PAGEREF _Toc223996444 \h </w:instrText>
            </w:r>
            <w:r w:rsidR="00243970" w:rsidRPr="006446B2">
              <w:rPr>
                <w:rFonts w:asciiTheme="minorHAnsi" w:hAnsiTheme="minorHAnsi" w:cstheme="minorHAnsi"/>
                <w:noProof/>
                <w:webHidden/>
              </w:rPr>
            </w:r>
            <w:r w:rsidR="00243970" w:rsidRPr="006446B2">
              <w:rPr>
                <w:rFonts w:asciiTheme="minorHAnsi" w:hAnsiTheme="minorHAnsi" w:cstheme="minorHAnsi"/>
                <w:noProof/>
                <w:webHidden/>
              </w:rPr>
              <w:fldChar w:fldCharType="separate"/>
            </w:r>
            <w:r w:rsidR="003F4F11">
              <w:rPr>
                <w:rFonts w:asciiTheme="minorHAnsi" w:hAnsiTheme="minorHAnsi" w:cstheme="minorHAnsi"/>
                <w:noProof/>
                <w:webHidden/>
              </w:rPr>
              <w:t>44</w:t>
            </w:r>
            <w:r w:rsidR="00243970" w:rsidRPr="006446B2">
              <w:rPr>
                <w:rFonts w:asciiTheme="minorHAnsi" w:hAnsiTheme="minorHAnsi" w:cstheme="minorHAnsi"/>
                <w:noProof/>
                <w:webHidden/>
              </w:rPr>
              <w:fldChar w:fldCharType="end"/>
            </w:r>
          </w:hyperlink>
        </w:p>
        <w:p w14:paraId="01065807" w14:textId="4697AA1F" w:rsidR="00243970" w:rsidRPr="006446B2" w:rsidRDefault="006446B2" w:rsidP="006446B2">
          <w:pPr>
            <w:pStyle w:val="TOC1"/>
            <w:tabs>
              <w:tab w:val="right" w:leader="dot" w:pos="10070"/>
            </w:tabs>
            <w:ind w:left="0"/>
            <w:rPr>
              <w:rFonts w:asciiTheme="minorHAnsi" w:eastAsiaTheme="minorEastAsia" w:hAnsiTheme="minorHAnsi" w:cstheme="minorHAnsi"/>
              <w:noProof/>
              <w:kern w:val="2"/>
              <w:sz w:val="24"/>
              <w:szCs w:val="24"/>
              <w14:ligatures w14:val="standardContextual"/>
            </w:rPr>
          </w:pPr>
          <w:r>
            <w:rPr>
              <w:rStyle w:val="Hyperlink"/>
              <w:rFonts w:asciiTheme="minorHAnsi" w:hAnsiTheme="minorHAnsi" w:cstheme="minorHAnsi"/>
              <w:noProof/>
              <w:u w:val="none"/>
            </w:rPr>
            <w:t xml:space="preserve">  </w:t>
          </w:r>
          <w:hyperlink w:anchor="_Toc223996445" w:history="1">
            <w:r w:rsidR="00A00599">
              <w:rPr>
                <w:rStyle w:val="Hyperlink"/>
                <w:rFonts w:asciiTheme="minorHAnsi" w:eastAsia="Arial" w:hAnsiTheme="minorHAnsi" w:cstheme="minorHAnsi"/>
                <w:noProof/>
              </w:rPr>
              <w:t>I</w:t>
            </w:r>
            <w:r w:rsidRPr="006446B2">
              <w:rPr>
                <w:rStyle w:val="Hyperlink"/>
                <w:rFonts w:asciiTheme="minorHAnsi" w:eastAsia="Arial" w:hAnsiTheme="minorHAnsi" w:cstheme="minorHAnsi"/>
                <w:noProof/>
              </w:rPr>
              <w:t xml:space="preserve">ncome and </w:t>
            </w:r>
            <w:r w:rsidR="00A00599">
              <w:rPr>
                <w:rStyle w:val="Hyperlink"/>
                <w:rFonts w:asciiTheme="minorHAnsi" w:eastAsia="Arial" w:hAnsiTheme="minorHAnsi" w:cstheme="minorHAnsi"/>
                <w:noProof/>
              </w:rPr>
              <w:t>A</w:t>
            </w:r>
            <w:r w:rsidRPr="006446B2">
              <w:rPr>
                <w:rStyle w:val="Hyperlink"/>
                <w:rFonts w:asciiTheme="minorHAnsi" w:eastAsia="Arial" w:hAnsiTheme="minorHAnsi" w:cstheme="minorHAnsi"/>
                <w:noProof/>
              </w:rPr>
              <w:t xml:space="preserve">sset </w:t>
            </w:r>
            <w:r w:rsidR="00A00599">
              <w:rPr>
                <w:rStyle w:val="Hyperlink"/>
                <w:rFonts w:asciiTheme="minorHAnsi" w:eastAsia="Arial" w:hAnsiTheme="minorHAnsi" w:cstheme="minorHAnsi"/>
                <w:noProof/>
              </w:rPr>
              <w:t>C</w:t>
            </w:r>
            <w:r w:rsidRPr="006446B2">
              <w:rPr>
                <w:rStyle w:val="Hyperlink"/>
                <w:rFonts w:asciiTheme="minorHAnsi" w:eastAsia="Arial" w:hAnsiTheme="minorHAnsi" w:cstheme="minorHAnsi"/>
                <w:noProof/>
              </w:rPr>
              <w:t xml:space="preserve">alculation </w:t>
            </w:r>
            <w:r w:rsidR="00A00599">
              <w:rPr>
                <w:rStyle w:val="Hyperlink"/>
                <w:rFonts w:asciiTheme="minorHAnsi" w:eastAsia="Arial" w:hAnsiTheme="minorHAnsi" w:cstheme="minorHAnsi"/>
                <w:noProof/>
              </w:rPr>
              <w:t>W</w:t>
            </w:r>
            <w:r w:rsidRPr="006446B2">
              <w:rPr>
                <w:rStyle w:val="Hyperlink"/>
                <w:rFonts w:asciiTheme="minorHAnsi" w:eastAsia="Arial" w:hAnsiTheme="minorHAnsi" w:cstheme="minorHAnsi"/>
                <w:noProof/>
              </w:rPr>
              <w:t>orksheet  (</w:t>
            </w:r>
            <w:r w:rsidR="00A00599">
              <w:rPr>
                <w:rStyle w:val="Hyperlink"/>
                <w:rFonts w:asciiTheme="minorHAnsi" w:eastAsia="Arial" w:hAnsiTheme="minorHAnsi" w:cstheme="minorHAnsi"/>
                <w:noProof/>
              </w:rPr>
              <w:t>P</w:t>
            </w:r>
            <w:r w:rsidRPr="006446B2">
              <w:rPr>
                <w:rStyle w:val="Hyperlink"/>
                <w:rFonts w:asciiTheme="minorHAnsi" w:eastAsia="Arial" w:hAnsiTheme="minorHAnsi" w:cstheme="minorHAnsi"/>
                <w:noProof/>
              </w:rPr>
              <w:t>revention)</w:t>
            </w:r>
            <w:r w:rsidR="00243970" w:rsidRPr="006446B2">
              <w:rPr>
                <w:rFonts w:asciiTheme="minorHAnsi" w:hAnsiTheme="minorHAnsi" w:cstheme="minorHAnsi"/>
                <w:noProof/>
                <w:webHidden/>
              </w:rPr>
              <w:tab/>
            </w:r>
          </w:hyperlink>
          <w:r w:rsidR="003F4F11">
            <w:rPr>
              <w:noProof/>
            </w:rPr>
            <w:t>45</w:t>
          </w:r>
        </w:p>
        <w:p w14:paraId="6B6BBB03" w14:textId="0AE4521B"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46" w:history="1">
            <w:r w:rsidRPr="00243970">
              <w:rPr>
                <w:rStyle w:val="Hyperlink"/>
                <w:rFonts w:asciiTheme="minorHAnsi" w:hAnsiTheme="minorHAnsi" w:cstheme="minorHAnsi"/>
                <w:b/>
                <w:bCs/>
                <w:noProof/>
                <w:spacing w:val="-2"/>
              </w:rPr>
              <w:t>FINANCIAL</w:t>
            </w:r>
            <w:r w:rsidRPr="00243970">
              <w:rPr>
                <w:rStyle w:val="Hyperlink"/>
                <w:rFonts w:asciiTheme="minorHAnsi" w:hAnsiTheme="minorHAnsi" w:cstheme="minorHAnsi"/>
                <w:b/>
                <w:bCs/>
                <w:noProof/>
                <w:spacing w:val="-11"/>
              </w:rPr>
              <w:t xml:space="preserve"> </w:t>
            </w:r>
            <w:r w:rsidRPr="00243970">
              <w:rPr>
                <w:rStyle w:val="Hyperlink"/>
                <w:rFonts w:asciiTheme="minorHAnsi" w:hAnsiTheme="minorHAnsi" w:cstheme="minorHAnsi"/>
                <w:b/>
                <w:bCs/>
                <w:noProof/>
                <w:spacing w:val="-2"/>
              </w:rPr>
              <w:t>ASSISTANCE</w:t>
            </w:r>
            <w:r w:rsidRPr="00243970">
              <w:rPr>
                <w:rStyle w:val="Hyperlink"/>
                <w:rFonts w:asciiTheme="minorHAnsi" w:hAnsiTheme="minorHAnsi" w:cstheme="minorHAnsi"/>
                <w:b/>
                <w:bCs/>
                <w:noProof/>
                <w:spacing w:val="-10"/>
              </w:rPr>
              <w:t xml:space="preserve"> </w:t>
            </w:r>
            <w:r w:rsidRPr="00243970">
              <w:rPr>
                <w:rStyle w:val="Hyperlink"/>
                <w:rFonts w:asciiTheme="minorHAnsi" w:hAnsiTheme="minorHAnsi" w:cstheme="minorHAnsi"/>
                <w:b/>
                <w:bCs/>
                <w:noProof/>
                <w:spacing w:val="-2"/>
              </w:rPr>
              <w:t>REQUIREMENTS</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_Toc223996446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48</w:t>
            </w:r>
            <w:r w:rsidRPr="00243970">
              <w:rPr>
                <w:rFonts w:asciiTheme="minorHAnsi" w:hAnsiTheme="minorHAnsi" w:cstheme="minorHAnsi"/>
                <w:b/>
                <w:bCs/>
                <w:noProof/>
                <w:webHidden/>
              </w:rPr>
              <w:fldChar w:fldCharType="end"/>
            </w:r>
          </w:hyperlink>
        </w:p>
        <w:p w14:paraId="1EF26452" w14:textId="07A42A2D"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47" w:history="1">
            <w:r w:rsidRPr="00243970">
              <w:rPr>
                <w:rStyle w:val="Hyperlink"/>
                <w:rFonts w:asciiTheme="minorHAnsi" w:eastAsia="Tw Cen MT" w:hAnsiTheme="minorHAnsi" w:cstheme="minorHAnsi"/>
                <w:noProof/>
                <w:spacing w:val="-4"/>
              </w:rPr>
              <w:t>Rental</w:t>
            </w:r>
            <w:r w:rsidRPr="00243970">
              <w:rPr>
                <w:rStyle w:val="Hyperlink"/>
                <w:rFonts w:asciiTheme="minorHAnsi" w:eastAsia="Tw Cen MT" w:hAnsiTheme="minorHAnsi" w:cstheme="minorHAnsi"/>
                <w:noProof/>
              </w:rPr>
              <w:t xml:space="preserve"> </w:t>
            </w:r>
            <w:r w:rsidRPr="00243970">
              <w:rPr>
                <w:rStyle w:val="Hyperlink"/>
                <w:rFonts w:asciiTheme="minorHAnsi" w:eastAsia="Tw Cen MT" w:hAnsiTheme="minorHAnsi" w:cstheme="minorHAnsi"/>
                <w:noProof/>
                <w:spacing w:val="-4"/>
              </w:rPr>
              <w:t>Application</w:t>
            </w:r>
            <w:r w:rsidRPr="00243970">
              <w:rPr>
                <w:rStyle w:val="Hyperlink"/>
                <w:rFonts w:asciiTheme="minorHAnsi" w:eastAsia="Tw Cen MT" w:hAnsiTheme="minorHAnsi" w:cstheme="minorHAnsi"/>
                <w:noProof/>
                <w:spacing w:val="1"/>
              </w:rPr>
              <w:t xml:space="preserve"> </w:t>
            </w:r>
            <w:r w:rsidRPr="00243970">
              <w:rPr>
                <w:rStyle w:val="Hyperlink"/>
                <w:rFonts w:asciiTheme="minorHAnsi" w:eastAsia="Tw Cen MT" w:hAnsiTheme="minorHAnsi" w:cstheme="minorHAnsi"/>
                <w:noProof/>
                <w:spacing w:val="-4"/>
              </w:rPr>
              <w:t>Fees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_Toc223996447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48</w:t>
            </w:r>
            <w:r w:rsidRPr="00243970">
              <w:rPr>
                <w:rFonts w:asciiTheme="minorHAnsi" w:hAnsiTheme="minorHAnsi" w:cstheme="minorHAnsi"/>
                <w:noProof/>
                <w:webHidden/>
              </w:rPr>
              <w:fldChar w:fldCharType="end"/>
            </w:r>
          </w:hyperlink>
        </w:p>
        <w:p w14:paraId="53FF50F7" w14:textId="0DDB324D"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48" w:history="1">
            <w:r w:rsidRPr="00243970">
              <w:rPr>
                <w:rStyle w:val="Hyperlink"/>
                <w:rFonts w:asciiTheme="minorHAnsi" w:eastAsia="Tw Cen MT" w:hAnsiTheme="minorHAnsi" w:cstheme="minorHAnsi"/>
                <w:noProof/>
                <w:spacing w:val="-4"/>
              </w:rPr>
              <w:t>Security</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Deposits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_Toc223996448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48</w:t>
            </w:r>
            <w:r w:rsidRPr="00243970">
              <w:rPr>
                <w:rFonts w:asciiTheme="minorHAnsi" w:hAnsiTheme="minorHAnsi" w:cstheme="minorHAnsi"/>
                <w:noProof/>
                <w:webHidden/>
              </w:rPr>
              <w:fldChar w:fldCharType="end"/>
            </w:r>
          </w:hyperlink>
        </w:p>
        <w:p w14:paraId="04D1EFE5" w14:textId="132AE842"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49" w:history="1">
            <w:r w:rsidRPr="00243970">
              <w:rPr>
                <w:rStyle w:val="Hyperlink"/>
                <w:rFonts w:asciiTheme="minorHAnsi" w:eastAsia="Tw Cen MT" w:hAnsiTheme="minorHAnsi" w:cstheme="minorHAnsi"/>
                <w:noProof/>
                <w:spacing w:val="-2"/>
              </w:rPr>
              <w:t>Last</w:t>
            </w:r>
            <w:r w:rsidRPr="00243970">
              <w:rPr>
                <w:rStyle w:val="Hyperlink"/>
                <w:rFonts w:asciiTheme="minorHAnsi" w:eastAsia="Tw Cen MT" w:hAnsiTheme="minorHAnsi" w:cstheme="minorHAnsi"/>
                <w:noProof/>
                <w:spacing w:val="-17"/>
              </w:rPr>
              <w:t xml:space="preserve"> </w:t>
            </w:r>
            <w:r w:rsidRPr="00243970">
              <w:rPr>
                <w:rStyle w:val="Hyperlink"/>
                <w:rFonts w:asciiTheme="minorHAnsi" w:eastAsia="Tw Cen MT" w:hAnsiTheme="minorHAnsi" w:cstheme="minorHAnsi"/>
                <w:noProof/>
                <w:spacing w:val="-2"/>
              </w:rPr>
              <w:t>Month’s</w:t>
            </w:r>
            <w:r w:rsidRPr="00243970">
              <w:rPr>
                <w:rStyle w:val="Hyperlink"/>
                <w:rFonts w:asciiTheme="minorHAnsi" w:eastAsia="Tw Cen MT" w:hAnsiTheme="minorHAnsi" w:cstheme="minorHAnsi"/>
                <w:noProof/>
                <w:spacing w:val="-9"/>
              </w:rPr>
              <w:t xml:space="preserve"> </w:t>
            </w:r>
            <w:r w:rsidRPr="00243970">
              <w:rPr>
                <w:rStyle w:val="Hyperlink"/>
                <w:rFonts w:asciiTheme="minorHAnsi" w:eastAsia="Tw Cen MT" w:hAnsiTheme="minorHAnsi" w:cstheme="minorHAnsi"/>
                <w:noProof/>
                <w:spacing w:val="-4"/>
              </w:rPr>
              <w:t>Rent</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_Toc223996449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48</w:t>
            </w:r>
            <w:r w:rsidRPr="00243970">
              <w:rPr>
                <w:rFonts w:asciiTheme="minorHAnsi" w:hAnsiTheme="minorHAnsi" w:cstheme="minorHAnsi"/>
                <w:noProof/>
                <w:webHidden/>
              </w:rPr>
              <w:fldChar w:fldCharType="end"/>
            </w:r>
          </w:hyperlink>
        </w:p>
        <w:p w14:paraId="04ECE7B5" w14:textId="061B3CBE"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50" w:history="1">
            <w:r w:rsidRPr="00243970">
              <w:rPr>
                <w:rStyle w:val="Hyperlink"/>
                <w:rFonts w:asciiTheme="minorHAnsi" w:eastAsia="Tw Cen MT" w:hAnsiTheme="minorHAnsi" w:cstheme="minorHAnsi"/>
                <w:noProof/>
                <w:spacing w:val="-4"/>
              </w:rPr>
              <w:t>Utility</w:t>
            </w:r>
            <w:r w:rsidRPr="00243970">
              <w:rPr>
                <w:rStyle w:val="Hyperlink"/>
                <w:rFonts w:asciiTheme="minorHAnsi" w:eastAsia="Tw Cen MT" w:hAnsiTheme="minorHAnsi" w:cstheme="minorHAnsi"/>
                <w:noProof/>
                <w:spacing w:val="-7"/>
              </w:rPr>
              <w:t xml:space="preserve"> </w:t>
            </w:r>
            <w:r w:rsidRPr="00243970">
              <w:rPr>
                <w:rStyle w:val="Hyperlink"/>
                <w:rFonts w:asciiTheme="minorHAnsi" w:eastAsia="Tw Cen MT" w:hAnsiTheme="minorHAnsi" w:cstheme="minorHAnsi"/>
                <w:noProof/>
                <w:spacing w:val="-2"/>
              </w:rPr>
              <w:t>Deposits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_Toc223996450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48</w:t>
            </w:r>
            <w:r w:rsidRPr="00243970">
              <w:rPr>
                <w:rFonts w:asciiTheme="minorHAnsi" w:hAnsiTheme="minorHAnsi" w:cstheme="minorHAnsi"/>
                <w:noProof/>
                <w:webHidden/>
              </w:rPr>
              <w:fldChar w:fldCharType="end"/>
            </w:r>
          </w:hyperlink>
        </w:p>
        <w:p w14:paraId="0F81B11F" w14:textId="58A2C9E5"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51" w:history="1">
            <w:r w:rsidRPr="00243970">
              <w:rPr>
                <w:rStyle w:val="Hyperlink"/>
                <w:rFonts w:asciiTheme="minorHAnsi" w:eastAsia="Tw Cen MT" w:hAnsiTheme="minorHAnsi" w:cstheme="minorHAnsi"/>
                <w:noProof/>
                <w:spacing w:val="-4"/>
              </w:rPr>
              <w:t>Utility</w:t>
            </w:r>
            <w:r w:rsidRPr="00243970">
              <w:rPr>
                <w:rStyle w:val="Hyperlink"/>
                <w:rFonts w:asciiTheme="minorHAnsi" w:eastAsia="Tw Cen MT" w:hAnsiTheme="minorHAnsi" w:cstheme="minorHAnsi"/>
                <w:noProof/>
                <w:spacing w:val="-6"/>
              </w:rPr>
              <w:t xml:space="preserve"> </w:t>
            </w:r>
            <w:r w:rsidRPr="00243970">
              <w:rPr>
                <w:rStyle w:val="Hyperlink"/>
                <w:rFonts w:asciiTheme="minorHAnsi" w:eastAsia="Tw Cen MT" w:hAnsiTheme="minorHAnsi" w:cstheme="minorHAnsi"/>
                <w:noProof/>
                <w:spacing w:val="-2"/>
              </w:rPr>
              <w:t>Payments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_Toc223996451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48</w:t>
            </w:r>
            <w:r w:rsidRPr="00243970">
              <w:rPr>
                <w:rFonts w:asciiTheme="minorHAnsi" w:hAnsiTheme="minorHAnsi" w:cstheme="minorHAnsi"/>
                <w:noProof/>
                <w:webHidden/>
              </w:rPr>
              <w:fldChar w:fldCharType="end"/>
            </w:r>
          </w:hyperlink>
        </w:p>
        <w:p w14:paraId="7D74A5BC" w14:textId="4B73CEAB"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52" w:history="1">
            <w:r w:rsidRPr="00243970">
              <w:rPr>
                <w:rStyle w:val="Hyperlink"/>
                <w:rFonts w:asciiTheme="minorHAnsi" w:eastAsia="Tw Cen MT" w:hAnsiTheme="minorHAnsi" w:cstheme="minorHAnsi"/>
                <w:noProof/>
                <w:spacing w:val="-4"/>
              </w:rPr>
              <w:t>Moving</w:t>
            </w:r>
            <w:r w:rsidRPr="00243970">
              <w:rPr>
                <w:rStyle w:val="Hyperlink"/>
                <w:rFonts w:asciiTheme="minorHAnsi" w:eastAsia="Tw Cen MT" w:hAnsiTheme="minorHAnsi" w:cstheme="minorHAnsi"/>
                <w:noProof/>
                <w:spacing w:val="-5"/>
              </w:rPr>
              <w:t xml:space="preserve"> </w:t>
            </w:r>
            <w:r w:rsidRPr="00243970">
              <w:rPr>
                <w:rStyle w:val="Hyperlink"/>
                <w:rFonts w:asciiTheme="minorHAnsi" w:eastAsia="Tw Cen MT" w:hAnsiTheme="minorHAnsi" w:cstheme="minorHAnsi"/>
                <w:noProof/>
                <w:spacing w:val="-2"/>
              </w:rPr>
              <w:t>Costs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_Toc223996452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49</w:t>
            </w:r>
            <w:r w:rsidRPr="00243970">
              <w:rPr>
                <w:rFonts w:asciiTheme="minorHAnsi" w:hAnsiTheme="minorHAnsi" w:cstheme="minorHAnsi"/>
                <w:noProof/>
                <w:webHidden/>
              </w:rPr>
              <w:fldChar w:fldCharType="end"/>
            </w:r>
          </w:hyperlink>
        </w:p>
        <w:p w14:paraId="7F071554" w14:textId="30DC1F18"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53" w:history="1">
            <w:r w:rsidRPr="00243970">
              <w:rPr>
                <w:rStyle w:val="Hyperlink"/>
                <w:rFonts w:asciiTheme="minorHAnsi" w:eastAsia="Tw Cen MT" w:hAnsiTheme="minorHAnsi" w:cstheme="minorHAnsi"/>
                <w:noProof/>
                <w:spacing w:val="-2"/>
              </w:rPr>
              <w:t>Financial</w:t>
            </w:r>
            <w:r w:rsidRPr="00243970">
              <w:rPr>
                <w:rStyle w:val="Hyperlink"/>
                <w:rFonts w:asciiTheme="minorHAnsi" w:eastAsia="Tw Cen MT" w:hAnsiTheme="minorHAnsi" w:cstheme="minorHAnsi"/>
                <w:noProof/>
                <w:spacing w:val="-14"/>
              </w:rPr>
              <w:t xml:space="preserve"> </w:t>
            </w:r>
            <w:r w:rsidRPr="00243970">
              <w:rPr>
                <w:rStyle w:val="Hyperlink"/>
                <w:rFonts w:asciiTheme="minorHAnsi" w:eastAsia="Tw Cen MT" w:hAnsiTheme="minorHAnsi" w:cstheme="minorHAnsi"/>
                <w:noProof/>
                <w:spacing w:val="-2"/>
              </w:rPr>
              <w:t>Assistance</w:t>
            </w:r>
            <w:r w:rsidRPr="00243970">
              <w:rPr>
                <w:rStyle w:val="Hyperlink"/>
                <w:rFonts w:asciiTheme="minorHAnsi" w:eastAsia="Tw Cen MT" w:hAnsiTheme="minorHAnsi" w:cstheme="minorHAnsi"/>
                <w:noProof/>
                <w:spacing w:val="-12"/>
              </w:rPr>
              <w:t xml:space="preserve"> </w:t>
            </w:r>
            <w:r w:rsidRPr="00243970">
              <w:rPr>
                <w:rStyle w:val="Hyperlink"/>
                <w:rFonts w:asciiTheme="minorHAnsi" w:eastAsia="Tw Cen MT" w:hAnsiTheme="minorHAnsi" w:cstheme="minorHAnsi"/>
                <w:noProof/>
                <w:spacing w:val="-2"/>
              </w:rPr>
              <w:t>Use</w:t>
            </w:r>
            <w:r w:rsidRPr="00243970">
              <w:rPr>
                <w:rStyle w:val="Hyperlink"/>
                <w:rFonts w:asciiTheme="minorHAnsi" w:eastAsia="Tw Cen MT" w:hAnsiTheme="minorHAnsi" w:cstheme="minorHAnsi"/>
                <w:noProof/>
                <w:spacing w:val="-12"/>
              </w:rPr>
              <w:t xml:space="preserve"> </w:t>
            </w:r>
            <w:r w:rsidRPr="00243970">
              <w:rPr>
                <w:rStyle w:val="Hyperlink"/>
                <w:rFonts w:asciiTheme="minorHAnsi" w:eastAsia="Tw Cen MT" w:hAnsiTheme="minorHAnsi" w:cstheme="minorHAnsi"/>
                <w:noProof/>
                <w:spacing w:val="-2"/>
              </w:rPr>
              <w:t>with</w:t>
            </w:r>
            <w:r w:rsidRPr="00243970">
              <w:rPr>
                <w:rStyle w:val="Hyperlink"/>
                <w:rFonts w:asciiTheme="minorHAnsi" w:eastAsia="Tw Cen MT" w:hAnsiTheme="minorHAnsi" w:cstheme="minorHAnsi"/>
                <w:noProof/>
                <w:spacing w:val="-11"/>
              </w:rPr>
              <w:t xml:space="preserve"> </w:t>
            </w:r>
            <w:r w:rsidRPr="00243970">
              <w:rPr>
                <w:rStyle w:val="Hyperlink"/>
                <w:rFonts w:asciiTheme="minorHAnsi" w:eastAsia="Tw Cen MT" w:hAnsiTheme="minorHAnsi" w:cstheme="minorHAnsi"/>
                <w:noProof/>
                <w:spacing w:val="-2"/>
              </w:rPr>
              <w:t>Other</w:t>
            </w:r>
            <w:r w:rsidRPr="00243970">
              <w:rPr>
                <w:rStyle w:val="Hyperlink"/>
                <w:rFonts w:asciiTheme="minorHAnsi" w:eastAsia="Tw Cen MT" w:hAnsiTheme="minorHAnsi" w:cstheme="minorHAnsi"/>
                <w:noProof/>
                <w:spacing w:val="-9"/>
              </w:rPr>
              <w:t xml:space="preserve"> </w:t>
            </w:r>
            <w:r w:rsidRPr="00243970">
              <w:rPr>
                <w:rStyle w:val="Hyperlink"/>
                <w:rFonts w:asciiTheme="minorHAnsi" w:eastAsia="Tw Cen MT" w:hAnsiTheme="minorHAnsi" w:cstheme="minorHAnsi"/>
                <w:noProof/>
                <w:spacing w:val="-2"/>
              </w:rPr>
              <w:t>Subsidies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_Toc223996453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49</w:t>
            </w:r>
            <w:r w:rsidRPr="00243970">
              <w:rPr>
                <w:rFonts w:asciiTheme="minorHAnsi" w:hAnsiTheme="minorHAnsi" w:cstheme="minorHAnsi"/>
                <w:noProof/>
                <w:webHidden/>
              </w:rPr>
              <w:fldChar w:fldCharType="end"/>
            </w:r>
          </w:hyperlink>
        </w:p>
        <w:p w14:paraId="4DCA376B" w14:textId="3726890D"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54" w:history="1">
            <w:r w:rsidRPr="00243970">
              <w:rPr>
                <w:rStyle w:val="Hyperlink"/>
                <w:rFonts w:asciiTheme="minorHAnsi" w:hAnsiTheme="minorHAnsi" w:cstheme="minorHAnsi"/>
                <w:b/>
                <w:bCs/>
                <w:noProof/>
                <w:spacing w:val="-2"/>
              </w:rPr>
              <w:t>LEAD-BASED</w:t>
            </w:r>
            <w:r w:rsidRPr="00243970">
              <w:rPr>
                <w:rStyle w:val="Hyperlink"/>
                <w:rFonts w:asciiTheme="minorHAnsi" w:hAnsiTheme="minorHAnsi" w:cstheme="minorHAnsi"/>
                <w:b/>
                <w:bCs/>
                <w:noProof/>
                <w:spacing w:val="-13"/>
              </w:rPr>
              <w:t xml:space="preserve"> </w:t>
            </w:r>
            <w:r w:rsidRPr="00243970">
              <w:rPr>
                <w:rStyle w:val="Hyperlink"/>
                <w:rFonts w:asciiTheme="minorHAnsi" w:hAnsiTheme="minorHAnsi" w:cstheme="minorHAnsi"/>
                <w:b/>
                <w:bCs/>
                <w:noProof/>
                <w:spacing w:val="-2"/>
              </w:rPr>
              <w:t>PAINT</w:t>
            </w:r>
            <w:r w:rsidRPr="00243970">
              <w:rPr>
                <w:rStyle w:val="Hyperlink"/>
                <w:rFonts w:asciiTheme="minorHAnsi" w:hAnsiTheme="minorHAnsi" w:cstheme="minorHAnsi"/>
                <w:b/>
                <w:bCs/>
                <w:noProof/>
                <w:spacing w:val="-10"/>
              </w:rPr>
              <w:t xml:space="preserve"> </w:t>
            </w:r>
            <w:r w:rsidRPr="00243970">
              <w:rPr>
                <w:rStyle w:val="Hyperlink"/>
                <w:rFonts w:asciiTheme="minorHAnsi" w:hAnsiTheme="minorHAnsi" w:cstheme="minorHAnsi"/>
                <w:b/>
                <w:bCs/>
                <w:noProof/>
                <w:spacing w:val="-2"/>
              </w:rPr>
              <w:t>DISCLOSURE</w:t>
            </w:r>
            <w:r w:rsidRPr="00243970">
              <w:rPr>
                <w:rStyle w:val="Hyperlink"/>
                <w:rFonts w:asciiTheme="minorHAnsi" w:hAnsiTheme="minorHAnsi" w:cstheme="minorHAnsi"/>
                <w:b/>
                <w:bCs/>
                <w:noProof/>
                <w:spacing w:val="-11"/>
              </w:rPr>
              <w:t xml:space="preserve"> </w:t>
            </w:r>
            <w:r w:rsidRPr="00243970">
              <w:rPr>
                <w:rStyle w:val="Hyperlink"/>
                <w:rFonts w:asciiTheme="minorHAnsi" w:hAnsiTheme="minorHAnsi" w:cstheme="minorHAnsi"/>
                <w:b/>
                <w:bCs/>
                <w:noProof/>
                <w:spacing w:val="-2"/>
              </w:rPr>
              <w:t>AND</w:t>
            </w:r>
            <w:r w:rsidRPr="00243970">
              <w:rPr>
                <w:rStyle w:val="Hyperlink"/>
                <w:rFonts w:asciiTheme="minorHAnsi" w:hAnsiTheme="minorHAnsi" w:cstheme="minorHAnsi"/>
                <w:b/>
                <w:bCs/>
                <w:noProof/>
                <w:spacing w:val="-14"/>
              </w:rPr>
              <w:t xml:space="preserve"> </w:t>
            </w:r>
            <w:r w:rsidRPr="00243970">
              <w:rPr>
                <w:rStyle w:val="Hyperlink"/>
                <w:rFonts w:asciiTheme="minorHAnsi" w:hAnsiTheme="minorHAnsi" w:cstheme="minorHAnsi"/>
                <w:b/>
                <w:bCs/>
                <w:noProof/>
                <w:spacing w:val="-2"/>
              </w:rPr>
              <w:t>REMEDIATION</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_Toc223996454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50</w:t>
            </w:r>
            <w:r w:rsidRPr="00243970">
              <w:rPr>
                <w:rFonts w:asciiTheme="minorHAnsi" w:hAnsiTheme="minorHAnsi" w:cstheme="minorHAnsi"/>
                <w:b/>
                <w:bCs/>
                <w:noProof/>
                <w:webHidden/>
              </w:rPr>
              <w:fldChar w:fldCharType="end"/>
            </w:r>
          </w:hyperlink>
        </w:p>
        <w:p w14:paraId="61BCE01B" w14:textId="7B522BBE"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55" w:history="1">
            <w:r w:rsidRPr="00243970">
              <w:rPr>
                <w:rStyle w:val="Hyperlink"/>
                <w:rFonts w:asciiTheme="minorHAnsi" w:eastAsia="Tw Cen MT" w:hAnsiTheme="minorHAnsi" w:cstheme="minorHAnsi"/>
                <w:b/>
                <w:bCs/>
                <w:noProof/>
                <w:spacing w:val="-2"/>
              </w:rPr>
              <w:t>MINIMUM</w:t>
            </w:r>
            <w:r w:rsidRPr="00243970">
              <w:rPr>
                <w:rStyle w:val="Hyperlink"/>
                <w:rFonts w:asciiTheme="minorHAnsi" w:eastAsia="Tw Cen MT" w:hAnsiTheme="minorHAnsi" w:cstheme="minorHAnsi"/>
                <w:b/>
                <w:bCs/>
                <w:noProof/>
                <w:spacing w:val="-7"/>
              </w:rPr>
              <w:t xml:space="preserve"> </w:t>
            </w:r>
            <w:r w:rsidRPr="00243970">
              <w:rPr>
                <w:rStyle w:val="Hyperlink"/>
                <w:rFonts w:asciiTheme="minorHAnsi" w:eastAsia="Tw Cen MT" w:hAnsiTheme="minorHAnsi" w:cstheme="minorHAnsi"/>
                <w:b/>
                <w:bCs/>
                <w:noProof/>
                <w:spacing w:val="-2"/>
              </w:rPr>
              <w:t>SHELTER</w:t>
            </w:r>
            <w:r w:rsidRPr="00243970">
              <w:rPr>
                <w:rStyle w:val="Hyperlink"/>
                <w:rFonts w:asciiTheme="minorHAnsi" w:eastAsia="Tw Cen MT" w:hAnsiTheme="minorHAnsi" w:cstheme="minorHAnsi"/>
                <w:b/>
                <w:bCs/>
                <w:noProof/>
                <w:spacing w:val="-23"/>
              </w:rPr>
              <w:t xml:space="preserve"> </w:t>
            </w:r>
            <w:r w:rsidRPr="00243970">
              <w:rPr>
                <w:rStyle w:val="Hyperlink"/>
                <w:rFonts w:asciiTheme="minorHAnsi" w:eastAsia="Tw Cen MT" w:hAnsiTheme="minorHAnsi" w:cstheme="minorHAnsi"/>
                <w:b/>
                <w:bCs/>
                <w:noProof/>
                <w:spacing w:val="-2"/>
              </w:rPr>
              <w:t>AND</w:t>
            </w:r>
            <w:r w:rsidRPr="00243970">
              <w:rPr>
                <w:rStyle w:val="Hyperlink"/>
                <w:rFonts w:asciiTheme="minorHAnsi" w:eastAsia="Tw Cen MT" w:hAnsiTheme="minorHAnsi" w:cstheme="minorHAnsi"/>
                <w:b/>
                <w:bCs/>
                <w:noProof/>
                <w:spacing w:val="-17"/>
              </w:rPr>
              <w:t xml:space="preserve"> </w:t>
            </w:r>
            <w:r w:rsidRPr="00243970">
              <w:rPr>
                <w:rStyle w:val="Hyperlink"/>
                <w:rFonts w:asciiTheme="minorHAnsi" w:eastAsia="Tw Cen MT" w:hAnsiTheme="minorHAnsi" w:cstheme="minorHAnsi"/>
                <w:b/>
                <w:bCs/>
                <w:noProof/>
                <w:spacing w:val="-2"/>
              </w:rPr>
              <w:t>HOUSING</w:t>
            </w:r>
            <w:r w:rsidRPr="00243970">
              <w:rPr>
                <w:rStyle w:val="Hyperlink"/>
                <w:rFonts w:asciiTheme="minorHAnsi" w:eastAsia="Tw Cen MT" w:hAnsiTheme="minorHAnsi" w:cstheme="minorHAnsi"/>
                <w:b/>
                <w:bCs/>
                <w:noProof/>
                <w:spacing w:val="-14"/>
              </w:rPr>
              <w:t xml:space="preserve"> </w:t>
            </w:r>
            <w:r w:rsidRPr="00243970">
              <w:rPr>
                <w:rStyle w:val="Hyperlink"/>
                <w:rFonts w:asciiTheme="minorHAnsi" w:eastAsia="Tw Cen MT" w:hAnsiTheme="minorHAnsi" w:cstheme="minorHAnsi"/>
                <w:b/>
                <w:bCs/>
                <w:noProof/>
                <w:spacing w:val="-2"/>
              </w:rPr>
              <w:t>STANDARDS</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_Toc223996455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52</w:t>
            </w:r>
            <w:r w:rsidRPr="00243970">
              <w:rPr>
                <w:rFonts w:asciiTheme="minorHAnsi" w:hAnsiTheme="minorHAnsi" w:cstheme="minorHAnsi"/>
                <w:b/>
                <w:bCs/>
                <w:noProof/>
                <w:webHidden/>
              </w:rPr>
              <w:fldChar w:fldCharType="end"/>
            </w:r>
          </w:hyperlink>
        </w:p>
        <w:p w14:paraId="25EE5CA7" w14:textId="6CBB06E1"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56" w:history="1">
            <w:r w:rsidRPr="00243970">
              <w:rPr>
                <w:rStyle w:val="Hyperlink"/>
                <w:rFonts w:asciiTheme="minorHAnsi" w:eastAsia="Tw Cen MT" w:hAnsiTheme="minorHAnsi" w:cstheme="minorHAnsi"/>
                <w:noProof/>
                <w:spacing w:val="-4"/>
              </w:rPr>
              <w:t>Minimum</w:t>
            </w:r>
            <w:r w:rsidRPr="00243970">
              <w:rPr>
                <w:rStyle w:val="Hyperlink"/>
                <w:rFonts w:asciiTheme="minorHAnsi" w:eastAsia="Tw Cen MT" w:hAnsiTheme="minorHAnsi" w:cstheme="minorHAnsi"/>
                <w:noProof/>
                <w:spacing w:val="-2"/>
              </w:rPr>
              <w:t xml:space="preserve"> </w:t>
            </w:r>
            <w:r w:rsidRPr="00243970">
              <w:rPr>
                <w:rStyle w:val="Hyperlink"/>
                <w:rFonts w:asciiTheme="minorHAnsi" w:eastAsia="Tw Cen MT" w:hAnsiTheme="minorHAnsi" w:cstheme="minorHAnsi"/>
                <w:noProof/>
                <w:spacing w:val="-4"/>
              </w:rPr>
              <w:t>Standards</w:t>
            </w:r>
            <w:r w:rsidRPr="00243970">
              <w:rPr>
                <w:rStyle w:val="Hyperlink"/>
                <w:rFonts w:asciiTheme="minorHAnsi" w:eastAsia="Tw Cen MT" w:hAnsiTheme="minorHAnsi" w:cstheme="minorHAnsi"/>
                <w:noProof/>
              </w:rPr>
              <w:t xml:space="preserve"> </w:t>
            </w:r>
            <w:r w:rsidRPr="00243970">
              <w:rPr>
                <w:rStyle w:val="Hyperlink"/>
                <w:rFonts w:asciiTheme="minorHAnsi" w:eastAsia="Tw Cen MT" w:hAnsiTheme="minorHAnsi" w:cstheme="minorHAnsi"/>
                <w:noProof/>
                <w:spacing w:val="-4"/>
              </w:rPr>
              <w:t>for</w:t>
            </w:r>
            <w:r w:rsidRPr="00243970">
              <w:rPr>
                <w:rStyle w:val="Hyperlink"/>
                <w:rFonts w:asciiTheme="minorHAnsi" w:eastAsia="Tw Cen MT" w:hAnsiTheme="minorHAnsi" w:cstheme="minorHAnsi"/>
                <w:noProof/>
              </w:rPr>
              <w:t xml:space="preserve"> </w:t>
            </w:r>
            <w:r w:rsidRPr="00243970">
              <w:rPr>
                <w:rStyle w:val="Hyperlink"/>
                <w:rFonts w:asciiTheme="minorHAnsi" w:eastAsia="Tw Cen MT" w:hAnsiTheme="minorHAnsi" w:cstheme="minorHAnsi"/>
                <w:noProof/>
                <w:spacing w:val="-4"/>
              </w:rPr>
              <w:t>Emergency Shelter</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_Toc223996456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52</w:t>
            </w:r>
            <w:r w:rsidRPr="00243970">
              <w:rPr>
                <w:rFonts w:asciiTheme="minorHAnsi" w:hAnsiTheme="minorHAnsi" w:cstheme="minorHAnsi"/>
                <w:noProof/>
                <w:webHidden/>
              </w:rPr>
              <w:fldChar w:fldCharType="end"/>
            </w:r>
          </w:hyperlink>
        </w:p>
        <w:p w14:paraId="44653B46" w14:textId="125C257D" w:rsidR="00243970" w:rsidRPr="00243970" w:rsidRDefault="00243970" w:rsidP="00243970">
          <w:pPr>
            <w:pStyle w:val="TOC3"/>
            <w:tabs>
              <w:tab w:val="right" w:leader="dot" w:pos="10070"/>
            </w:tabs>
            <w:ind w:left="128"/>
            <w:rPr>
              <w:rFonts w:asciiTheme="minorHAnsi" w:eastAsiaTheme="minorEastAsia" w:hAnsiTheme="minorHAnsi" w:cstheme="minorHAnsi"/>
              <w:noProof/>
              <w:kern w:val="2"/>
              <w:sz w:val="24"/>
              <w:szCs w:val="24"/>
              <w14:ligatures w14:val="standardContextual"/>
            </w:rPr>
          </w:pPr>
          <w:hyperlink w:anchor="_Toc223996457" w:history="1">
            <w:r w:rsidRPr="00243970">
              <w:rPr>
                <w:rStyle w:val="Hyperlink"/>
                <w:rFonts w:asciiTheme="minorHAnsi" w:eastAsia="Tw Cen MT" w:hAnsiTheme="minorHAnsi" w:cstheme="minorHAnsi"/>
                <w:noProof/>
                <w:spacing w:val="-2"/>
              </w:rPr>
              <w:t>Minimum</w:t>
            </w:r>
            <w:r w:rsidRPr="00243970">
              <w:rPr>
                <w:rStyle w:val="Hyperlink"/>
                <w:rFonts w:asciiTheme="minorHAnsi" w:eastAsia="Tw Cen MT" w:hAnsiTheme="minorHAnsi" w:cstheme="minorHAnsi"/>
                <w:noProof/>
                <w:spacing w:val="-17"/>
              </w:rPr>
              <w:t xml:space="preserve"> </w:t>
            </w:r>
            <w:r w:rsidRPr="00243970">
              <w:rPr>
                <w:rStyle w:val="Hyperlink"/>
                <w:rFonts w:asciiTheme="minorHAnsi" w:eastAsia="Tw Cen MT" w:hAnsiTheme="minorHAnsi" w:cstheme="minorHAnsi"/>
                <w:noProof/>
                <w:spacing w:val="-2"/>
              </w:rPr>
              <w:t>Habitability</w:t>
            </w:r>
            <w:r w:rsidRPr="00243970">
              <w:rPr>
                <w:rStyle w:val="Hyperlink"/>
                <w:rFonts w:asciiTheme="minorHAnsi" w:eastAsia="Tw Cen MT" w:hAnsiTheme="minorHAnsi" w:cstheme="minorHAnsi"/>
                <w:noProof/>
                <w:spacing w:val="-10"/>
              </w:rPr>
              <w:t xml:space="preserve"> </w:t>
            </w:r>
            <w:r w:rsidRPr="00243970">
              <w:rPr>
                <w:rStyle w:val="Hyperlink"/>
                <w:rFonts w:asciiTheme="minorHAnsi" w:eastAsia="Tw Cen MT" w:hAnsiTheme="minorHAnsi" w:cstheme="minorHAnsi"/>
                <w:noProof/>
                <w:spacing w:val="-2"/>
              </w:rPr>
              <w:t>Standards</w:t>
            </w:r>
            <w:r w:rsidRPr="00243970">
              <w:rPr>
                <w:rStyle w:val="Hyperlink"/>
                <w:rFonts w:asciiTheme="minorHAnsi" w:eastAsia="Tw Cen MT" w:hAnsiTheme="minorHAnsi" w:cstheme="minorHAnsi"/>
                <w:noProof/>
                <w:spacing w:val="-12"/>
              </w:rPr>
              <w:t xml:space="preserve"> </w:t>
            </w:r>
            <w:r w:rsidRPr="00243970">
              <w:rPr>
                <w:rStyle w:val="Hyperlink"/>
                <w:rFonts w:asciiTheme="minorHAnsi" w:eastAsia="Tw Cen MT" w:hAnsiTheme="minorHAnsi" w:cstheme="minorHAnsi"/>
                <w:noProof/>
                <w:spacing w:val="-2"/>
              </w:rPr>
              <w:t>for</w:t>
            </w:r>
            <w:r w:rsidRPr="00243970">
              <w:rPr>
                <w:rStyle w:val="Hyperlink"/>
                <w:rFonts w:asciiTheme="minorHAnsi" w:eastAsia="Tw Cen MT" w:hAnsiTheme="minorHAnsi" w:cstheme="minorHAnsi"/>
                <w:noProof/>
                <w:spacing w:val="-13"/>
              </w:rPr>
              <w:t xml:space="preserve"> </w:t>
            </w:r>
            <w:r w:rsidRPr="00243970">
              <w:rPr>
                <w:rStyle w:val="Hyperlink"/>
                <w:rFonts w:asciiTheme="minorHAnsi" w:eastAsia="Tw Cen MT" w:hAnsiTheme="minorHAnsi" w:cstheme="minorHAnsi"/>
                <w:noProof/>
                <w:spacing w:val="-2"/>
              </w:rPr>
              <w:t>Rapid</w:t>
            </w:r>
            <w:r w:rsidRPr="00243970">
              <w:rPr>
                <w:rStyle w:val="Hyperlink"/>
                <w:rFonts w:asciiTheme="minorHAnsi" w:eastAsia="Tw Cen MT" w:hAnsiTheme="minorHAnsi" w:cstheme="minorHAnsi"/>
                <w:noProof/>
                <w:spacing w:val="-15"/>
              </w:rPr>
              <w:t xml:space="preserve"> </w:t>
            </w:r>
            <w:r w:rsidRPr="00243970">
              <w:rPr>
                <w:rStyle w:val="Hyperlink"/>
                <w:rFonts w:asciiTheme="minorHAnsi" w:eastAsia="Tw Cen MT" w:hAnsiTheme="minorHAnsi" w:cstheme="minorHAnsi"/>
                <w:noProof/>
                <w:spacing w:val="-2"/>
              </w:rPr>
              <w:t>Re-Housing</w:t>
            </w:r>
            <w:r w:rsidRPr="00243970">
              <w:rPr>
                <w:rStyle w:val="Hyperlink"/>
                <w:rFonts w:asciiTheme="minorHAnsi" w:eastAsia="Tw Cen MT" w:hAnsiTheme="minorHAnsi" w:cstheme="minorHAnsi"/>
                <w:noProof/>
                <w:spacing w:val="-14"/>
              </w:rPr>
              <w:t xml:space="preserve"> </w:t>
            </w:r>
            <w:r w:rsidRPr="00243970">
              <w:rPr>
                <w:rStyle w:val="Hyperlink"/>
                <w:rFonts w:asciiTheme="minorHAnsi" w:eastAsia="Tw Cen MT" w:hAnsiTheme="minorHAnsi" w:cstheme="minorHAnsi"/>
                <w:noProof/>
                <w:spacing w:val="-2"/>
              </w:rPr>
              <w:t>and</w:t>
            </w:r>
            <w:r w:rsidRPr="00243970">
              <w:rPr>
                <w:rStyle w:val="Hyperlink"/>
                <w:rFonts w:asciiTheme="minorHAnsi" w:eastAsia="Tw Cen MT" w:hAnsiTheme="minorHAnsi" w:cstheme="minorHAnsi"/>
                <w:noProof/>
                <w:spacing w:val="-13"/>
              </w:rPr>
              <w:t xml:space="preserve"> </w:t>
            </w:r>
            <w:r w:rsidRPr="00243970">
              <w:rPr>
                <w:rStyle w:val="Hyperlink"/>
                <w:rFonts w:asciiTheme="minorHAnsi" w:eastAsia="Tw Cen MT" w:hAnsiTheme="minorHAnsi" w:cstheme="minorHAnsi"/>
                <w:noProof/>
                <w:spacing w:val="-2"/>
              </w:rPr>
              <w:t>Prevention</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_Toc223996457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53</w:t>
            </w:r>
            <w:r w:rsidRPr="00243970">
              <w:rPr>
                <w:rFonts w:asciiTheme="minorHAnsi" w:hAnsiTheme="minorHAnsi" w:cstheme="minorHAnsi"/>
                <w:noProof/>
                <w:webHidden/>
              </w:rPr>
              <w:fldChar w:fldCharType="end"/>
            </w:r>
          </w:hyperlink>
        </w:p>
        <w:p w14:paraId="7A9FC6A4" w14:textId="476B6581" w:rsidR="00243970" w:rsidRDefault="00243970" w:rsidP="00243970">
          <w:pPr>
            <w:pStyle w:val="TOC1"/>
            <w:tabs>
              <w:tab w:val="right" w:leader="dot" w:pos="10070"/>
            </w:tabs>
            <w:ind w:left="0"/>
            <w:rPr>
              <w:rStyle w:val="Hyperlink"/>
              <w:rFonts w:asciiTheme="minorHAnsi" w:hAnsiTheme="minorHAnsi" w:cstheme="minorHAnsi"/>
              <w:b/>
              <w:bCs/>
              <w:noProof/>
            </w:rPr>
          </w:pPr>
          <w:hyperlink w:anchor="_Toc223996458" w:history="1">
            <w:r w:rsidRPr="00243970">
              <w:rPr>
                <w:rStyle w:val="Hyperlink"/>
                <w:rFonts w:asciiTheme="minorHAnsi" w:eastAsia="Tw Cen MT" w:hAnsiTheme="minorHAnsi" w:cstheme="minorHAnsi"/>
                <w:b/>
                <w:bCs/>
                <w:noProof/>
                <w:spacing w:val="-5"/>
              </w:rPr>
              <w:t>ENVIRONMENTAL</w:t>
            </w:r>
            <w:r w:rsidRPr="00243970">
              <w:rPr>
                <w:rStyle w:val="Hyperlink"/>
                <w:rFonts w:asciiTheme="minorHAnsi" w:eastAsia="Tw Cen MT" w:hAnsiTheme="minorHAnsi" w:cstheme="minorHAnsi"/>
                <w:b/>
                <w:bCs/>
                <w:noProof/>
                <w:spacing w:val="-6"/>
              </w:rPr>
              <w:t xml:space="preserve"> </w:t>
            </w:r>
            <w:r w:rsidRPr="00243970">
              <w:rPr>
                <w:rStyle w:val="Hyperlink"/>
                <w:rFonts w:asciiTheme="minorHAnsi" w:eastAsia="Tw Cen MT" w:hAnsiTheme="minorHAnsi" w:cstheme="minorHAnsi"/>
                <w:b/>
                <w:bCs/>
                <w:noProof/>
                <w:spacing w:val="-2"/>
              </w:rPr>
              <w:t>REVIEW</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_Toc223996458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54</w:t>
            </w:r>
            <w:r w:rsidRPr="00243970">
              <w:rPr>
                <w:rFonts w:asciiTheme="minorHAnsi" w:hAnsiTheme="minorHAnsi" w:cstheme="minorHAnsi"/>
                <w:b/>
                <w:bCs/>
                <w:noProof/>
                <w:webHidden/>
              </w:rPr>
              <w:fldChar w:fldCharType="end"/>
            </w:r>
          </w:hyperlink>
        </w:p>
        <w:p w14:paraId="5F5268D6" w14:textId="41E86946" w:rsidR="00243970" w:rsidRPr="00282172" w:rsidRDefault="00243970" w:rsidP="00243970">
          <w:pPr>
            <w:spacing w:before="151"/>
            <w:rPr>
              <w:b/>
              <w:bCs/>
              <w:noProof/>
            </w:rPr>
          </w:pPr>
          <w:r w:rsidRPr="00282172">
            <w:rPr>
              <w:b/>
              <w:bCs/>
              <w:noProof/>
            </w:rPr>
            <w:t>ADDITIONAL POLICIES AND PROCEDURES REQUIREMENTS</w:t>
          </w:r>
          <w:r>
            <w:rPr>
              <w:b/>
              <w:bCs/>
              <w:noProof/>
            </w:rPr>
            <w:t>……………………………………………………………………………56</w:t>
          </w:r>
        </w:p>
        <w:p w14:paraId="5E947617" w14:textId="7FF2A8E5" w:rsidR="00243970" w:rsidRPr="00243970" w:rsidRDefault="00243970" w:rsidP="00243970">
          <w:pPr>
            <w:pStyle w:val="TOC1"/>
            <w:tabs>
              <w:tab w:val="right" w:leader="dot" w:pos="10070"/>
            </w:tabs>
            <w:ind w:left="0"/>
            <w:rPr>
              <w:rFonts w:asciiTheme="minorHAnsi" w:eastAsiaTheme="minorEastAsia" w:hAnsiTheme="minorHAnsi" w:cstheme="minorHAnsi"/>
              <w:noProof/>
              <w:kern w:val="2"/>
              <w:sz w:val="24"/>
              <w:szCs w:val="24"/>
              <w14:ligatures w14:val="standardContextual"/>
            </w:rPr>
          </w:pPr>
          <w:r>
            <w:rPr>
              <w:rStyle w:val="Hyperlink"/>
              <w:rFonts w:asciiTheme="minorHAnsi" w:hAnsiTheme="minorHAnsi" w:cstheme="minorHAnsi"/>
              <w:noProof/>
              <w:u w:val="none"/>
            </w:rPr>
            <w:t xml:space="preserve">   </w:t>
          </w:r>
          <w:hyperlink w:anchor="_Toc223996459" w:history="1">
            <w:r w:rsidRPr="00243970">
              <w:rPr>
                <w:rStyle w:val="Hyperlink"/>
                <w:rFonts w:asciiTheme="minorHAnsi" w:hAnsiTheme="minorHAnsi" w:cstheme="minorHAnsi"/>
                <w:noProof/>
              </w:rPr>
              <w:t>Terminating Assistance</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_Toc223996459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55</w:t>
            </w:r>
            <w:r w:rsidRPr="00243970">
              <w:rPr>
                <w:rFonts w:asciiTheme="minorHAnsi" w:hAnsiTheme="minorHAnsi" w:cstheme="minorHAnsi"/>
                <w:noProof/>
                <w:webHidden/>
              </w:rPr>
              <w:fldChar w:fldCharType="end"/>
            </w:r>
          </w:hyperlink>
        </w:p>
        <w:p w14:paraId="00833B95" w14:textId="279586BF" w:rsidR="00243970" w:rsidRPr="00243970" w:rsidRDefault="00243970" w:rsidP="00243970">
          <w:pPr>
            <w:pStyle w:val="TOC2"/>
            <w:tabs>
              <w:tab w:val="right" w:leader="dot" w:pos="10070"/>
            </w:tabs>
            <w:ind w:left="127"/>
            <w:rPr>
              <w:rFonts w:asciiTheme="minorHAnsi" w:eastAsiaTheme="minorEastAsia" w:hAnsiTheme="minorHAnsi" w:cstheme="minorHAnsi"/>
              <w:noProof/>
              <w:kern w:val="2"/>
              <w:sz w:val="24"/>
              <w:szCs w:val="24"/>
              <w14:ligatures w14:val="standardContextual"/>
            </w:rPr>
          </w:pPr>
          <w:hyperlink w:anchor="_Toc223996460" w:history="1">
            <w:r w:rsidRPr="00243970">
              <w:rPr>
                <w:rStyle w:val="Hyperlink"/>
                <w:rFonts w:asciiTheme="minorHAnsi" w:hAnsiTheme="minorHAnsi" w:cstheme="minorHAnsi"/>
                <w:noProof/>
              </w:rPr>
              <w:t>Grievance and Appeal Policy</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_Toc223996460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55</w:t>
            </w:r>
            <w:r w:rsidRPr="00243970">
              <w:rPr>
                <w:rFonts w:asciiTheme="minorHAnsi" w:hAnsiTheme="minorHAnsi" w:cstheme="minorHAnsi"/>
                <w:noProof/>
                <w:webHidden/>
              </w:rPr>
              <w:fldChar w:fldCharType="end"/>
            </w:r>
          </w:hyperlink>
        </w:p>
        <w:p w14:paraId="459173D5" w14:textId="4DF34383"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61" w:history="1">
            <w:r w:rsidRPr="00243970">
              <w:rPr>
                <w:rStyle w:val="Hyperlink"/>
                <w:rFonts w:asciiTheme="minorHAnsi" w:hAnsiTheme="minorHAnsi" w:cstheme="minorHAnsi"/>
                <w:b/>
                <w:bCs/>
                <w:noProof/>
              </w:rPr>
              <w:t>CASE</w:t>
            </w:r>
            <w:r w:rsidRPr="00243970">
              <w:rPr>
                <w:rStyle w:val="Hyperlink"/>
                <w:rFonts w:asciiTheme="minorHAnsi" w:hAnsiTheme="minorHAnsi" w:cstheme="minorHAnsi"/>
                <w:b/>
                <w:bCs/>
                <w:noProof/>
                <w:spacing w:val="-15"/>
              </w:rPr>
              <w:t xml:space="preserve"> </w:t>
            </w:r>
            <w:r w:rsidRPr="00243970">
              <w:rPr>
                <w:rStyle w:val="Hyperlink"/>
                <w:rFonts w:asciiTheme="minorHAnsi" w:hAnsiTheme="minorHAnsi" w:cstheme="minorHAnsi"/>
                <w:b/>
                <w:bCs/>
                <w:noProof/>
                <w:spacing w:val="-2"/>
              </w:rPr>
              <w:t>MANAGEMENT</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_Toc223996461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57</w:t>
            </w:r>
            <w:r w:rsidRPr="00243970">
              <w:rPr>
                <w:rFonts w:asciiTheme="minorHAnsi" w:hAnsiTheme="minorHAnsi" w:cstheme="minorHAnsi"/>
                <w:b/>
                <w:bCs/>
                <w:noProof/>
                <w:webHidden/>
              </w:rPr>
              <w:fldChar w:fldCharType="end"/>
            </w:r>
          </w:hyperlink>
        </w:p>
        <w:p w14:paraId="78158EC3" w14:textId="59F5FD34"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62" w:history="1">
            <w:r w:rsidRPr="00243970">
              <w:rPr>
                <w:rStyle w:val="Hyperlink"/>
                <w:rFonts w:asciiTheme="minorHAnsi" w:hAnsiTheme="minorHAnsi" w:cstheme="minorHAnsi"/>
                <w:b/>
                <w:bCs/>
                <w:noProof/>
                <w:spacing w:val="-2"/>
              </w:rPr>
              <w:t>HOMELESS</w:t>
            </w:r>
            <w:r w:rsidRPr="00243970">
              <w:rPr>
                <w:rStyle w:val="Hyperlink"/>
                <w:rFonts w:asciiTheme="minorHAnsi" w:hAnsiTheme="minorHAnsi" w:cstheme="minorHAnsi"/>
                <w:b/>
                <w:bCs/>
                <w:noProof/>
                <w:spacing w:val="-15"/>
              </w:rPr>
              <w:t xml:space="preserve"> </w:t>
            </w:r>
            <w:r w:rsidRPr="00243970">
              <w:rPr>
                <w:rStyle w:val="Hyperlink"/>
                <w:rFonts w:asciiTheme="minorHAnsi" w:hAnsiTheme="minorHAnsi" w:cstheme="minorHAnsi"/>
                <w:b/>
                <w:bCs/>
                <w:noProof/>
                <w:spacing w:val="-2"/>
              </w:rPr>
              <w:t>MANAGEMENT</w:t>
            </w:r>
            <w:r w:rsidRPr="00243970">
              <w:rPr>
                <w:rStyle w:val="Hyperlink"/>
                <w:rFonts w:asciiTheme="minorHAnsi" w:hAnsiTheme="minorHAnsi" w:cstheme="minorHAnsi"/>
                <w:b/>
                <w:bCs/>
                <w:noProof/>
                <w:spacing w:val="-17"/>
              </w:rPr>
              <w:t xml:space="preserve"> </w:t>
            </w:r>
            <w:r w:rsidRPr="00243970">
              <w:rPr>
                <w:rStyle w:val="Hyperlink"/>
                <w:rFonts w:asciiTheme="minorHAnsi" w:hAnsiTheme="minorHAnsi" w:cstheme="minorHAnsi"/>
                <w:b/>
                <w:bCs/>
                <w:noProof/>
                <w:spacing w:val="-2"/>
              </w:rPr>
              <w:t>INFORMATION</w:t>
            </w:r>
            <w:r w:rsidRPr="00243970">
              <w:rPr>
                <w:rStyle w:val="Hyperlink"/>
                <w:rFonts w:asciiTheme="minorHAnsi" w:hAnsiTheme="minorHAnsi" w:cstheme="minorHAnsi"/>
                <w:b/>
                <w:bCs/>
                <w:noProof/>
                <w:spacing w:val="-15"/>
              </w:rPr>
              <w:t xml:space="preserve"> </w:t>
            </w:r>
            <w:r w:rsidRPr="00243970">
              <w:rPr>
                <w:rStyle w:val="Hyperlink"/>
                <w:rFonts w:asciiTheme="minorHAnsi" w:hAnsiTheme="minorHAnsi" w:cstheme="minorHAnsi"/>
                <w:b/>
                <w:bCs/>
                <w:noProof/>
                <w:spacing w:val="-2"/>
              </w:rPr>
              <w:t>SYSTEM</w:t>
            </w:r>
            <w:r w:rsidRPr="00243970">
              <w:rPr>
                <w:rStyle w:val="Hyperlink"/>
                <w:rFonts w:asciiTheme="minorHAnsi" w:hAnsiTheme="minorHAnsi" w:cstheme="minorHAnsi"/>
                <w:b/>
                <w:bCs/>
                <w:noProof/>
                <w:spacing w:val="-17"/>
              </w:rPr>
              <w:t xml:space="preserve"> </w:t>
            </w:r>
            <w:r w:rsidRPr="00243970">
              <w:rPr>
                <w:rStyle w:val="Hyperlink"/>
                <w:rFonts w:asciiTheme="minorHAnsi" w:hAnsiTheme="minorHAnsi" w:cstheme="minorHAnsi"/>
                <w:b/>
                <w:bCs/>
                <w:noProof/>
                <w:spacing w:val="-2"/>
              </w:rPr>
              <w:t>(HMIS)</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_Toc223996462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58</w:t>
            </w:r>
            <w:r w:rsidRPr="00243970">
              <w:rPr>
                <w:rFonts w:asciiTheme="minorHAnsi" w:hAnsiTheme="minorHAnsi" w:cstheme="minorHAnsi"/>
                <w:b/>
                <w:bCs/>
                <w:noProof/>
                <w:webHidden/>
              </w:rPr>
              <w:fldChar w:fldCharType="end"/>
            </w:r>
          </w:hyperlink>
        </w:p>
        <w:p w14:paraId="6E12D914" w14:textId="4107426E" w:rsidR="00243970" w:rsidRPr="00243970" w:rsidRDefault="00243970" w:rsidP="00243970">
          <w:pPr>
            <w:pStyle w:val="TOC2"/>
            <w:tabs>
              <w:tab w:val="right" w:leader="dot" w:pos="10070"/>
            </w:tabs>
            <w:ind w:left="127"/>
            <w:rPr>
              <w:rFonts w:asciiTheme="minorHAnsi" w:eastAsiaTheme="minorEastAsia" w:hAnsiTheme="minorHAnsi" w:cstheme="minorHAnsi"/>
              <w:noProof/>
              <w:kern w:val="2"/>
              <w:sz w:val="24"/>
              <w:szCs w:val="24"/>
              <w14:ligatures w14:val="standardContextual"/>
            </w:rPr>
          </w:pPr>
          <w:hyperlink w:anchor="_Toc223996463" w:history="1">
            <w:r w:rsidRPr="00243970">
              <w:rPr>
                <w:rStyle w:val="Hyperlink"/>
                <w:rFonts w:asciiTheme="minorHAnsi" w:hAnsiTheme="minorHAnsi" w:cstheme="minorHAnsi"/>
                <w:noProof/>
              </w:rPr>
              <w:t>Grantee</w:t>
            </w:r>
            <w:r w:rsidRPr="00243970">
              <w:rPr>
                <w:rStyle w:val="Hyperlink"/>
                <w:rFonts w:asciiTheme="minorHAnsi" w:hAnsiTheme="minorHAnsi" w:cstheme="minorHAnsi"/>
                <w:noProof/>
                <w:spacing w:val="-17"/>
              </w:rPr>
              <w:t xml:space="preserve"> </w:t>
            </w:r>
            <w:r w:rsidRPr="00243970">
              <w:rPr>
                <w:rStyle w:val="Hyperlink"/>
                <w:rFonts w:asciiTheme="minorHAnsi" w:hAnsiTheme="minorHAnsi" w:cstheme="minorHAnsi"/>
                <w:noProof/>
              </w:rPr>
              <w:t>HMIS</w:t>
            </w:r>
            <w:r w:rsidRPr="00243970">
              <w:rPr>
                <w:rStyle w:val="Hyperlink"/>
                <w:rFonts w:asciiTheme="minorHAnsi" w:hAnsiTheme="minorHAnsi" w:cstheme="minorHAnsi"/>
                <w:noProof/>
                <w:spacing w:val="-17"/>
              </w:rPr>
              <w:t xml:space="preserve"> </w:t>
            </w:r>
            <w:r w:rsidRPr="00243970">
              <w:rPr>
                <w:rStyle w:val="Hyperlink"/>
                <w:rFonts w:asciiTheme="minorHAnsi" w:hAnsiTheme="minorHAnsi" w:cstheme="minorHAnsi"/>
                <w:noProof/>
                <w:spacing w:val="-2"/>
              </w:rPr>
              <w:t>Requirements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_Toc223996463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58</w:t>
            </w:r>
            <w:r w:rsidRPr="00243970">
              <w:rPr>
                <w:rFonts w:asciiTheme="minorHAnsi" w:hAnsiTheme="minorHAnsi" w:cstheme="minorHAnsi"/>
                <w:noProof/>
                <w:webHidden/>
              </w:rPr>
              <w:fldChar w:fldCharType="end"/>
            </w:r>
          </w:hyperlink>
        </w:p>
        <w:p w14:paraId="641ED969" w14:textId="54E002D3" w:rsidR="00243970" w:rsidRPr="00243970" w:rsidRDefault="00243970" w:rsidP="00243970">
          <w:pPr>
            <w:pStyle w:val="TOC2"/>
            <w:tabs>
              <w:tab w:val="right" w:leader="dot" w:pos="10070"/>
            </w:tabs>
            <w:ind w:left="127"/>
            <w:rPr>
              <w:rFonts w:asciiTheme="minorHAnsi" w:eastAsiaTheme="minorEastAsia" w:hAnsiTheme="minorHAnsi" w:cstheme="minorHAnsi"/>
              <w:noProof/>
              <w:kern w:val="2"/>
              <w:sz w:val="24"/>
              <w:szCs w:val="24"/>
              <w14:ligatures w14:val="standardContextual"/>
            </w:rPr>
          </w:pPr>
          <w:hyperlink w:anchor="_Toc223996464" w:history="1">
            <w:r w:rsidRPr="00243970">
              <w:rPr>
                <w:rStyle w:val="Hyperlink"/>
                <w:rFonts w:asciiTheme="minorHAnsi" w:hAnsiTheme="minorHAnsi" w:cstheme="minorHAnsi"/>
                <w:noProof/>
                <w:spacing w:val="-2"/>
              </w:rPr>
              <w:t>Reporting</w:t>
            </w:r>
            <w:r w:rsidRPr="00243970">
              <w:rPr>
                <w:rStyle w:val="Hyperlink"/>
                <w:rFonts w:asciiTheme="minorHAnsi" w:hAnsiTheme="minorHAnsi" w:cstheme="minorHAnsi"/>
                <w:noProof/>
                <w:spacing w:val="-7"/>
              </w:rPr>
              <w:t xml:space="preserve"> </w:t>
            </w:r>
            <w:r w:rsidRPr="00243970">
              <w:rPr>
                <w:rStyle w:val="Hyperlink"/>
                <w:rFonts w:asciiTheme="minorHAnsi" w:hAnsiTheme="minorHAnsi" w:cstheme="minorHAnsi"/>
                <w:noProof/>
                <w:spacing w:val="-2"/>
              </w:rPr>
              <w:t>Requirements</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_Toc223996464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58</w:t>
            </w:r>
            <w:r w:rsidRPr="00243970">
              <w:rPr>
                <w:rFonts w:asciiTheme="minorHAnsi" w:hAnsiTheme="minorHAnsi" w:cstheme="minorHAnsi"/>
                <w:noProof/>
                <w:webHidden/>
              </w:rPr>
              <w:fldChar w:fldCharType="end"/>
            </w:r>
          </w:hyperlink>
        </w:p>
        <w:p w14:paraId="0E8788CF" w14:textId="2B0CB9F1"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65" w:history="1">
            <w:r w:rsidRPr="00243970">
              <w:rPr>
                <w:rStyle w:val="Hyperlink"/>
                <w:rFonts w:asciiTheme="minorHAnsi" w:hAnsiTheme="minorHAnsi" w:cstheme="minorHAnsi"/>
                <w:b/>
                <w:bCs/>
                <w:noProof/>
                <w:spacing w:val="-2"/>
              </w:rPr>
              <w:t>FINANCIAL</w:t>
            </w:r>
            <w:r w:rsidRPr="00243970">
              <w:rPr>
                <w:rStyle w:val="Hyperlink"/>
                <w:rFonts w:asciiTheme="minorHAnsi" w:hAnsiTheme="minorHAnsi" w:cstheme="minorHAnsi"/>
                <w:b/>
                <w:bCs/>
                <w:noProof/>
                <w:spacing w:val="-7"/>
              </w:rPr>
              <w:t xml:space="preserve"> </w:t>
            </w:r>
            <w:r w:rsidRPr="00243970">
              <w:rPr>
                <w:rStyle w:val="Hyperlink"/>
                <w:rFonts w:asciiTheme="minorHAnsi" w:hAnsiTheme="minorHAnsi" w:cstheme="minorHAnsi"/>
                <w:b/>
                <w:bCs/>
                <w:noProof/>
                <w:spacing w:val="-2"/>
              </w:rPr>
              <w:t>MANAGEMENT</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_Toc223996465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59</w:t>
            </w:r>
            <w:r w:rsidRPr="00243970">
              <w:rPr>
                <w:rFonts w:asciiTheme="minorHAnsi" w:hAnsiTheme="minorHAnsi" w:cstheme="minorHAnsi"/>
                <w:b/>
                <w:bCs/>
                <w:noProof/>
                <w:webHidden/>
              </w:rPr>
              <w:fldChar w:fldCharType="end"/>
            </w:r>
          </w:hyperlink>
        </w:p>
        <w:p w14:paraId="009823C0" w14:textId="70665EE6" w:rsidR="00243970" w:rsidRPr="00243970" w:rsidRDefault="00243970" w:rsidP="00243970">
          <w:pPr>
            <w:pStyle w:val="TOC2"/>
            <w:tabs>
              <w:tab w:val="right" w:leader="dot" w:pos="10070"/>
            </w:tabs>
            <w:ind w:left="127"/>
            <w:rPr>
              <w:rFonts w:asciiTheme="minorHAnsi" w:eastAsiaTheme="minorEastAsia" w:hAnsiTheme="minorHAnsi" w:cstheme="minorHAnsi"/>
              <w:noProof/>
              <w:kern w:val="2"/>
              <w:sz w:val="24"/>
              <w:szCs w:val="24"/>
              <w14:ligatures w14:val="standardContextual"/>
            </w:rPr>
          </w:pPr>
          <w:hyperlink w:anchor="_Toc223996466" w:history="1">
            <w:r w:rsidRPr="00243970">
              <w:rPr>
                <w:rStyle w:val="Hyperlink"/>
                <w:rFonts w:asciiTheme="minorHAnsi" w:hAnsiTheme="minorHAnsi" w:cstheme="minorHAnsi"/>
                <w:noProof/>
                <w:spacing w:val="-2"/>
              </w:rPr>
              <w:t>Match</w:t>
            </w:r>
            <w:r w:rsidRPr="00243970">
              <w:rPr>
                <w:rFonts w:asciiTheme="minorHAnsi" w:hAnsiTheme="minorHAnsi" w:cstheme="minorHAnsi"/>
                <w:noProof/>
                <w:webHidden/>
              </w:rPr>
              <w:tab/>
            </w:r>
            <w:r w:rsidRPr="00243970">
              <w:rPr>
                <w:rFonts w:asciiTheme="minorHAnsi" w:hAnsiTheme="minorHAnsi" w:cstheme="minorHAnsi"/>
                <w:noProof/>
                <w:webHidden/>
              </w:rPr>
              <w:fldChar w:fldCharType="begin"/>
            </w:r>
            <w:r w:rsidRPr="00243970">
              <w:rPr>
                <w:rFonts w:asciiTheme="minorHAnsi" w:hAnsiTheme="minorHAnsi" w:cstheme="minorHAnsi"/>
                <w:noProof/>
                <w:webHidden/>
              </w:rPr>
              <w:instrText xml:space="preserve"> PAGEREF _Toc223996466 \h </w:instrText>
            </w:r>
            <w:r w:rsidRPr="00243970">
              <w:rPr>
                <w:rFonts w:asciiTheme="minorHAnsi" w:hAnsiTheme="minorHAnsi" w:cstheme="minorHAnsi"/>
                <w:noProof/>
                <w:webHidden/>
              </w:rPr>
            </w:r>
            <w:r w:rsidRPr="00243970">
              <w:rPr>
                <w:rFonts w:asciiTheme="minorHAnsi" w:hAnsiTheme="minorHAnsi" w:cstheme="minorHAnsi"/>
                <w:noProof/>
                <w:webHidden/>
              </w:rPr>
              <w:fldChar w:fldCharType="separate"/>
            </w:r>
            <w:r w:rsidR="003F4F11">
              <w:rPr>
                <w:rFonts w:asciiTheme="minorHAnsi" w:hAnsiTheme="minorHAnsi" w:cstheme="minorHAnsi"/>
                <w:noProof/>
                <w:webHidden/>
              </w:rPr>
              <w:t>59</w:t>
            </w:r>
            <w:r w:rsidRPr="00243970">
              <w:rPr>
                <w:rFonts w:asciiTheme="minorHAnsi" w:hAnsiTheme="minorHAnsi" w:cstheme="minorHAnsi"/>
                <w:noProof/>
                <w:webHidden/>
              </w:rPr>
              <w:fldChar w:fldCharType="end"/>
            </w:r>
          </w:hyperlink>
        </w:p>
        <w:p w14:paraId="67A03937" w14:textId="0A29E8EA"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67" w:history="1">
            <w:r w:rsidRPr="00243970">
              <w:rPr>
                <w:rStyle w:val="Hyperlink"/>
                <w:rFonts w:asciiTheme="minorHAnsi" w:hAnsiTheme="minorHAnsi" w:cstheme="minorHAnsi"/>
                <w:b/>
                <w:bCs/>
                <w:noProof/>
              </w:rPr>
              <w:t>HOMELESS PARTICIPATION</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_Toc223996467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60</w:t>
            </w:r>
            <w:r w:rsidRPr="00243970">
              <w:rPr>
                <w:rFonts w:asciiTheme="minorHAnsi" w:hAnsiTheme="minorHAnsi" w:cstheme="minorHAnsi"/>
                <w:b/>
                <w:bCs/>
                <w:noProof/>
                <w:webHidden/>
              </w:rPr>
              <w:fldChar w:fldCharType="end"/>
            </w:r>
          </w:hyperlink>
        </w:p>
        <w:p w14:paraId="08BFE33A" w14:textId="05F540E7"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68" w:history="1">
            <w:r w:rsidRPr="00243970">
              <w:rPr>
                <w:rStyle w:val="Hyperlink"/>
                <w:rFonts w:asciiTheme="minorHAnsi" w:hAnsiTheme="minorHAnsi" w:cstheme="minorHAnsi"/>
                <w:b/>
                <w:bCs/>
                <w:noProof/>
              </w:rPr>
              <w:t>REQUIRED POSTINGS</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_Toc223996468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61</w:t>
            </w:r>
            <w:r w:rsidRPr="00243970">
              <w:rPr>
                <w:rFonts w:asciiTheme="minorHAnsi" w:hAnsiTheme="minorHAnsi" w:cstheme="minorHAnsi"/>
                <w:b/>
                <w:bCs/>
                <w:noProof/>
                <w:webHidden/>
              </w:rPr>
              <w:fldChar w:fldCharType="end"/>
            </w:r>
          </w:hyperlink>
        </w:p>
        <w:p w14:paraId="447CEAC2" w14:textId="22D7120A"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69" w:history="1">
            <w:r w:rsidRPr="00243970">
              <w:rPr>
                <w:rStyle w:val="Hyperlink"/>
                <w:rFonts w:asciiTheme="minorHAnsi" w:hAnsiTheme="minorHAnsi" w:cstheme="minorHAnsi"/>
                <w:b/>
                <w:bCs/>
                <w:noProof/>
                <w:spacing w:val="-2"/>
              </w:rPr>
              <w:t>ATTACHMENT</w:t>
            </w:r>
            <w:r w:rsidRPr="00243970">
              <w:rPr>
                <w:rStyle w:val="Hyperlink"/>
                <w:rFonts w:asciiTheme="minorHAnsi" w:hAnsiTheme="minorHAnsi" w:cstheme="minorHAnsi"/>
                <w:b/>
                <w:bCs/>
                <w:noProof/>
                <w:spacing w:val="-12"/>
              </w:rPr>
              <w:t xml:space="preserve"> </w:t>
            </w:r>
            <w:r w:rsidRPr="00243970">
              <w:rPr>
                <w:rStyle w:val="Hyperlink"/>
                <w:rFonts w:asciiTheme="minorHAnsi" w:hAnsiTheme="minorHAnsi" w:cstheme="minorHAnsi"/>
                <w:b/>
                <w:bCs/>
                <w:noProof/>
                <w:spacing w:val="-2"/>
              </w:rPr>
              <w:t>A:</w:t>
            </w:r>
            <w:r w:rsidRPr="00243970">
              <w:rPr>
                <w:rStyle w:val="Hyperlink"/>
                <w:rFonts w:asciiTheme="minorHAnsi" w:hAnsiTheme="minorHAnsi" w:cstheme="minorHAnsi"/>
                <w:b/>
                <w:bCs/>
                <w:noProof/>
                <w:spacing w:val="-10"/>
              </w:rPr>
              <w:t xml:space="preserve"> </w:t>
            </w:r>
            <w:r w:rsidRPr="00243970">
              <w:rPr>
                <w:rStyle w:val="Hyperlink"/>
                <w:rFonts w:asciiTheme="minorHAnsi" w:hAnsiTheme="minorHAnsi" w:cstheme="minorHAnsi"/>
                <w:b/>
                <w:bCs/>
                <w:noProof/>
                <w:spacing w:val="-2"/>
              </w:rPr>
              <w:t>UNIT</w:t>
            </w:r>
            <w:r w:rsidRPr="00243970">
              <w:rPr>
                <w:rStyle w:val="Hyperlink"/>
                <w:rFonts w:asciiTheme="minorHAnsi" w:hAnsiTheme="minorHAnsi" w:cstheme="minorHAnsi"/>
                <w:b/>
                <w:bCs/>
                <w:noProof/>
                <w:spacing w:val="-9"/>
              </w:rPr>
              <w:t xml:space="preserve"> </w:t>
            </w:r>
            <w:r w:rsidRPr="00243970">
              <w:rPr>
                <w:rStyle w:val="Hyperlink"/>
                <w:rFonts w:asciiTheme="minorHAnsi" w:hAnsiTheme="minorHAnsi" w:cstheme="minorHAnsi"/>
                <w:b/>
                <w:bCs/>
                <w:noProof/>
                <w:spacing w:val="-2"/>
              </w:rPr>
              <w:t>INSPECTION</w:t>
            </w:r>
            <w:r w:rsidRPr="00243970">
              <w:rPr>
                <w:rStyle w:val="Hyperlink"/>
                <w:rFonts w:asciiTheme="minorHAnsi" w:hAnsiTheme="minorHAnsi" w:cstheme="minorHAnsi"/>
                <w:b/>
                <w:bCs/>
                <w:noProof/>
                <w:spacing w:val="-7"/>
              </w:rPr>
              <w:t xml:space="preserve"> </w:t>
            </w:r>
            <w:r w:rsidRPr="00243970">
              <w:rPr>
                <w:rStyle w:val="Hyperlink"/>
                <w:rFonts w:asciiTheme="minorHAnsi" w:hAnsiTheme="minorHAnsi" w:cstheme="minorHAnsi"/>
                <w:b/>
                <w:bCs/>
                <w:noProof/>
                <w:spacing w:val="-2"/>
              </w:rPr>
              <w:t>REQUIREMENTS</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_Toc223996469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62</w:t>
            </w:r>
            <w:r w:rsidRPr="00243970">
              <w:rPr>
                <w:rFonts w:asciiTheme="minorHAnsi" w:hAnsiTheme="minorHAnsi" w:cstheme="minorHAnsi"/>
                <w:b/>
                <w:bCs/>
                <w:noProof/>
                <w:webHidden/>
              </w:rPr>
              <w:fldChar w:fldCharType="end"/>
            </w:r>
          </w:hyperlink>
        </w:p>
        <w:p w14:paraId="0746E148" w14:textId="01448A00"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70" w:history="1">
            <w:r w:rsidRPr="00243970">
              <w:rPr>
                <w:rStyle w:val="Hyperlink"/>
                <w:rFonts w:asciiTheme="minorHAnsi" w:hAnsiTheme="minorHAnsi" w:cstheme="minorHAnsi"/>
                <w:b/>
                <w:bCs/>
                <w:noProof/>
              </w:rPr>
              <w:t>ATTACHMENT B: HOUSING PREVENTION &amp; RAPID REHOUSING RENTAL ASSISTANCE PROGRAM MODEL</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_Toc223996470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64</w:t>
            </w:r>
            <w:r w:rsidRPr="00243970">
              <w:rPr>
                <w:rFonts w:asciiTheme="minorHAnsi" w:hAnsiTheme="minorHAnsi" w:cstheme="minorHAnsi"/>
                <w:b/>
                <w:bCs/>
                <w:noProof/>
                <w:webHidden/>
              </w:rPr>
              <w:fldChar w:fldCharType="end"/>
            </w:r>
          </w:hyperlink>
        </w:p>
        <w:p w14:paraId="453D419A" w14:textId="423F22C6"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71" w:history="1">
            <w:r w:rsidRPr="00243970">
              <w:rPr>
                <w:rStyle w:val="Hyperlink"/>
                <w:rFonts w:asciiTheme="minorHAnsi" w:hAnsiTheme="minorHAnsi" w:cstheme="minorHAnsi"/>
                <w:b/>
                <w:bCs/>
                <w:noProof/>
              </w:rPr>
              <w:t>ATTACHMENT C</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_Toc223996471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65</w:t>
            </w:r>
            <w:r w:rsidRPr="00243970">
              <w:rPr>
                <w:rFonts w:asciiTheme="minorHAnsi" w:hAnsiTheme="minorHAnsi" w:cstheme="minorHAnsi"/>
                <w:b/>
                <w:bCs/>
                <w:noProof/>
                <w:webHidden/>
              </w:rPr>
              <w:fldChar w:fldCharType="end"/>
            </w:r>
          </w:hyperlink>
        </w:p>
        <w:p w14:paraId="5A0A7E7F" w14:textId="64109C53" w:rsidR="00243970" w:rsidRPr="00243970" w:rsidRDefault="00243970" w:rsidP="00243970">
          <w:pPr>
            <w:pStyle w:val="TOC1"/>
            <w:tabs>
              <w:tab w:val="right" w:leader="dot" w:pos="10070"/>
            </w:tabs>
            <w:ind w:left="0"/>
            <w:rPr>
              <w:rFonts w:asciiTheme="minorHAnsi" w:eastAsiaTheme="minorEastAsia" w:hAnsiTheme="minorHAnsi" w:cstheme="minorHAnsi"/>
              <w:b/>
              <w:bCs/>
              <w:noProof/>
              <w:kern w:val="2"/>
              <w:sz w:val="24"/>
              <w:szCs w:val="24"/>
              <w14:ligatures w14:val="standardContextual"/>
            </w:rPr>
          </w:pPr>
          <w:hyperlink w:anchor="_Toc223996472" w:history="1">
            <w:r w:rsidRPr="00243970">
              <w:rPr>
                <w:rStyle w:val="Hyperlink"/>
                <w:rFonts w:asciiTheme="minorHAnsi" w:hAnsiTheme="minorHAnsi" w:cstheme="minorHAnsi"/>
                <w:b/>
                <w:bCs/>
                <w:noProof/>
              </w:rPr>
              <w:t>ATTACHMENT D: EMERGENCY TRANSFER PLAN</w:t>
            </w:r>
            <w:r w:rsidRPr="00243970">
              <w:rPr>
                <w:rFonts w:asciiTheme="minorHAnsi" w:hAnsiTheme="minorHAnsi" w:cstheme="minorHAnsi"/>
                <w:b/>
                <w:bCs/>
                <w:noProof/>
                <w:webHidden/>
              </w:rPr>
              <w:tab/>
            </w:r>
            <w:r w:rsidRPr="00243970">
              <w:rPr>
                <w:rFonts w:asciiTheme="minorHAnsi" w:hAnsiTheme="minorHAnsi" w:cstheme="minorHAnsi"/>
                <w:b/>
                <w:bCs/>
                <w:noProof/>
                <w:webHidden/>
              </w:rPr>
              <w:fldChar w:fldCharType="begin"/>
            </w:r>
            <w:r w:rsidRPr="00243970">
              <w:rPr>
                <w:rFonts w:asciiTheme="minorHAnsi" w:hAnsiTheme="minorHAnsi" w:cstheme="minorHAnsi"/>
                <w:b/>
                <w:bCs/>
                <w:noProof/>
                <w:webHidden/>
              </w:rPr>
              <w:instrText xml:space="preserve"> PAGEREF _Toc223996472 \h </w:instrText>
            </w:r>
            <w:r w:rsidRPr="00243970">
              <w:rPr>
                <w:rFonts w:asciiTheme="minorHAnsi" w:hAnsiTheme="minorHAnsi" w:cstheme="minorHAnsi"/>
                <w:b/>
                <w:bCs/>
                <w:noProof/>
                <w:webHidden/>
              </w:rPr>
            </w:r>
            <w:r w:rsidRPr="00243970">
              <w:rPr>
                <w:rFonts w:asciiTheme="minorHAnsi" w:hAnsiTheme="minorHAnsi" w:cstheme="minorHAnsi"/>
                <w:b/>
                <w:bCs/>
                <w:noProof/>
                <w:webHidden/>
              </w:rPr>
              <w:fldChar w:fldCharType="separate"/>
            </w:r>
            <w:r w:rsidR="003F4F11">
              <w:rPr>
                <w:rFonts w:asciiTheme="minorHAnsi" w:hAnsiTheme="minorHAnsi" w:cstheme="minorHAnsi"/>
                <w:b/>
                <w:bCs/>
                <w:noProof/>
                <w:webHidden/>
              </w:rPr>
              <w:t>66</w:t>
            </w:r>
            <w:r w:rsidRPr="00243970">
              <w:rPr>
                <w:rFonts w:asciiTheme="minorHAnsi" w:hAnsiTheme="minorHAnsi" w:cstheme="minorHAnsi"/>
                <w:b/>
                <w:bCs/>
                <w:noProof/>
                <w:webHidden/>
              </w:rPr>
              <w:fldChar w:fldCharType="end"/>
            </w:r>
          </w:hyperlink>
        </w:p>
        <w:p w14:paraId="4B3BE133" w14:textId="5FA3A7E6" w:rsidR="00D06231" w:rsidRPr="00282172" w:rsidRDefault="002D106F" w:rsidP="00243970">
          <w:pPr>
            <w:rPr>
              <w:b/>
              <w:bCs/>
              <w:noProof/>
            </w:rPr>
          </w:pPr>
          <w:r w:rsidRPr="00243970">
            <w:rPr>
              <w:rFonts w:asciiTheme="minorHAnsi" w:hAnsiTheme="minorHAnsi" w:cstheme="minorHAnsi"/>
              <w:noProof/>
            </w:rPr>
            <w:fldChar w:fldCharType="end"/>
          </w:r>
        </w:p>
      </w:sdtContent>
    </w:sdt>
    <w:p w14:paraId="1C66ACF6" w14:textId="1E726495" w:rsidR="006E37BC" w:rsidRPr="00282172" w:rsidRDefault="006E37BC" w:rsidP="00D06231">
      <w:r w:rsidRPr="00282172">
        <w:rPr>
          <w:spacing w:val="-5"/>
        </w:rPr>
        <w:t>Updated 3/</w:t>
      </w:r>
      <w:r w:rsidR="007A781F">
        <w:rPr>
          <w:spacing w:val="-5"/>
        </w:rPr>
        <w:t>10</w:t>
      </w:r>
      <w:r w:rsidRPr="00282172">
        <w:rPr>
          <w:spacing w:val="-5"/>
        </w:rPr>
        <w:t>/2026</w:t>
      </w:r>
    </w:p>
    <w:p w14:paraId="653725B2" w14:textId="77777777" w:rsidR="00570C2D" w:rsidRPr="00282172" w:rsidRDefault="00570C2D"/>
    <w:p w14:paraId="20981A8E" w14:textId="77777777" w:rsidR="00304C0C" w:rsidRPr="00282172" w:rsidRDefault="00304C0C" w:rsidP="00304C0C"/>
    <w:p w14:paraId="4B5BC412" w14:textId="77777777" w:rsidR="00304C0C" w:rsidRPr="00282172" w:rsidRDefault="00304C0C" w:rsidP="00304C0C"/>
    <w:p w14:paraId="636CF060" w14:textId="77777777" w:rsidR="00304C0C" w:rsidRPr="00282172" w:rsidRDefault="00304C0C" w:rsidP="00304C0C"/>
    <w:p w14:paraId="1164C3D7" w14:textId="77777777" w:rsidR="00304C0C" w:rsidRPr="00282172" w:rsidRDefault="00304C0C" w:rsidP="00304C0C"/>
    <w:p w14:paraId="2DACE856" w14:textId="77777777" w:rsidR="00304C0C" w:rsidRPr="00282172" w:rsidRDefault="00304C0C" w:rsidP="00304C0C"/>
    <w:p w14:paraId="61F4C320" w14:textId="77777777" w:rsidR="00304C0C" w:rsidRPr="00282172" w:rsidRDefault="00304C0C" w:rsidP="00304C0C"/>
    <w:p w14:paraId="2D23451F" w14:textId="77777777" w:rsidR="00304C0C" w:rsidRPr="00282172" w:rsidRDefault="00304C0C" w:rsidP="00304C0C"/>
    <w:p w14:paraId="7EAE89B3" w14:textId="77777777" w:rsidR="00304C0C" w:rsidRPr="00282172" w:rsidRDefault="00304C0C" w:rsidP="00304C0C"/>
    <w:p w14:paraId="6BD71820" w14:textId="77777777" w:rsidR="00304C0C" w:rsidRPr="00282172" w:rsidRDefault="00304C0C" w:rsidP="00304C0C"/>
    <w:p w14:paraId="735CA4D6" w14:textId="77777777" w:rsidR="00304C0C" w:rsidRPr="00282172" w:rsidRDefault="00304C0C" w:rsidP="00304C0C"/>
    <w:p w14:paraId="7B665A98" w14:textId="77777777" w:rsidR="00304C0C" w:rsidRPr="00282172" w:rsidRDefault="00304C0C" w:rsidP="00304C0C"/>
    <w:p w14:paraId="5D2ABBF2" w14:textId="77777777" w:rsidR="00304C0C" w:rsidRPr="00282172" w:rsidRDefault="00304C0C" w:rsidP="00304C0C"/>
    <w:p w14:paraId="02AB0316" w14:textId="77777777" w:rsidR="00304C0C" w:rsidRPr="00282172" w:rsidRDefault="00304C0C" w:rsidP="00304C0C"/>
    <w:p w14:paraId="63ACC924" w14:textId="77777777" w:rsidR="00304C0C" w:rsidRPr="00282172" w:rsidRDefault="00304C0C" w:rsidP="00304C0C"/>
    <w:p w14:paraId="72638566" w14:textId="77777777" w:rsidR="00304C0C" w:rsidRPr="00282172" w:rsidRDefault="00304C0C" w:rsidP="00304C0C"/>
    <w:p w14:paraId="2AB8B109" w14:textId="77777777" w:rsidR="00304C0C" w:rsidRPr="00282172" w:rsidRDefault="00304C0C" w:rsidP="00304C0C"/>
    <w:p w14:paraId="0D64C0DE" w14:textId="720F183E" w:rsidR="00D06231" w:rsidRPr="00282172" w:rsidRDefault="00D06231" w:rsidP="00304C0C">
      <w:pPr>
        <w:tabs>
          <w:tab w:val="left" w:pos="3480"/>
        </w:tabs>
        <w:sectPr w:rsidR="00D06231" w:rsidRPr="00282172" w:rsidSect="00A00599">
          <w:type w:val="continuous"/>
          <w:pgSz w:w="12240" w:h="15840"/>
          <w:pgMar w:top="720" w:right="720" w:bottom="720" w:left="720" w:header="443" w:footer="0" w:gutter="0"/>
          <w:cols w:space="720"/>
          <w:docGrid w:linePitch="299"/>
        </w:sectPr>
      </w:pPr>
    </w:p>
    <w:p w14:paraId="6D47C502" w14:textId="77777777" w:rsidR="00570C2D" w:rsidRPr="00282172" w:rsidRDefault="0009346B" w:rsidP="00ED68A1">
      <w:pPr>
        <w:pStyle w:val="Heading1"/>
        <w:spacing w:before="178"/>
        <w:ind w:left="0"/>
        <w:rPr>
          <w:rFonts w:ascii="Calibri" w:hAnsi="Calibri" w:cs="Calibri"/>
          <w:sz w:val="22"/>
          <w:szCs w:val="22"/>
          <w:u w:val="none"/>
        </w:rPr>
      </w:pPr>
      <w:bookmarkStart w:id="1" w:name="INTRODUCTION"/>
      <w:bookmarkStart w:id="2" w:name="_Toc223996403"/>
      <w:bookmarkEnd w:id="1"/>
      <w:r w:rsidRPr="00282172">
        <w:rPr>
          <w:rFonts w:ascii="Calibri" w:hAnsi="Calibri" w:cs="Calibri"/>
          <w:spacing w:val="-2"/>
          <w:sz w:val="22"/>
          <w:szCs w:val="22"/>
        </w:rPr>
        <w:lastRenderedPageBreak/>
        <w:t>INTRODUCTION</w:t>
      </w:r>
      <w:bookmarkEnd w:id="2"/>
    </w:p>
    <w:p w14:paraId="35682F3B" w14:textId="77777777" w:rsidR="00ED68A1" w:rsidRPr="00282172" w:rsidRDefault="00ED68A1" w:rsidP="00ED68A1">
      <w:pPr>
        <w:pStyle w:val="BodyText"/>
        <w:ind w:right="492"/>
      </w:pPr>
    </w:p>
    <w:p w14:paraId="755DDF0D" w14:textId="16221ABB" w:rsidR="00570C2D" w:rsidRPr="00282172" w:rsidRDefault="0009346B" w:rsidP="00ED68A1">
      <w:pPr>
        <w:pStyle w:val="BodyText"/>
        <w:ind w:right="492"/>
      </w:pPr>
      <w:r w:rsidRPr="00282172">
        <w:t>The Tennessee Housing Development Agency (THDA) Emergency Solutions Grants (ESG) Program provides services</w:t>
      </w:r>
      <w:r w:rsidRPr="00282172">
        <w:rPr>
          <w:spacing w:val="-4"/>
        </w:rPr>
        <w:t xml:space="preserve"> </w:t>
      </w:r>
      <w:r w:rsidRPr="00282172">
        <w:t>to</w:t>
      </w:r>
      <w:r w:rsidRPr="00282172">
        <w:rPr>
          <w:spacing w:val="-3"/>
        </w:rPr>
        <w:t xml:space="preserve"> </w:t>
      </w:r>
      <w:proofErr w:type="gramStart"/>
      <w:r w:rsidRPr="00282172">
        <w:t>persons</w:t>
      </w:r>
      <w:proofErr w:type="gramEnd"/>
      <w:r w:rsidRPr="00282172">
        <w:rPr>
          <w:spacing w:val="-6"/>
        </w:rPr>
        <w:t xml:space="preserve"> </w:t>
      </w:r>
      <w:r w:rsidRPr="00282172">
        <w:t>experiencing</w:t>
      </w:r>
      <w:r w:rsidRPr="00282172">
        <w:rPr>
          <w:spacing w:val="-5"/>
        </w:rPr>
        <w:t xml:space="preserve"> </w:t>
      </w:r>
      <w:r w:rsidRPr="00282172">
        <w:t>homelessness</w:t>
      </w:r>
      <w:r w:rsidRPr="00282172">
        <w:rPr>
          <w:spacing w:val="-4"/>
        </w:rPr>
        <w:t xml:space="preserve"> </w:t>
      </w:r>
      <w:r w:rsidRPr="00282172">
        <w:t>and</w:t>
      </w:r>
      <w:r w:rsidRPr="00282172">
        <w:rPr>
          <w:spacing w:val="-5"/>
        </w:rPr>
        <w:t xml:space="preserve"> </w:t>
      </w:r>
      <w:r w:rsidRPr="00282172">
        <w:t>to</w:t>
      </w:r>
      <w:r w:rsidRPr="00282172">
        <w:rPr>
          <w:spacing w:val="-5"/>
        </w:rPr>
        <w:t xml:space="preserve"> </w:t>
      </w:r>
      <w:proofErr w:type="gramStart"/>
      <w:r w:rsidRPr="00282172">
        <w:t>persons</w:t>
      </w:r>
      <w:proofErr w:type="gramEnd"/>
      <w:r w:rsidRPr="00282172">
        <w:rPr>
          <w:spacing w:val="-4"/>
        </w:rPr>
        <w:t xml:space="preserve"> </w:t>
      </w:r>
      <w:r w:rsidRPr="00282172">
        <w:t>in</w:t>
      </w:r>
      <w:r w:rsidRPr="00282172">
        <w:rPr>
          <w:spacing w:val="-5"/>
        </w:rPr>
        <w:t xml:space="preserve"> </w:t>
      </w:r>
      <w:r w:rsidRPr="00282172">
        <w:t>danger</w:t>
      </w:r>
      <w:r w:rsidRPr="00282172">
        <w:rPr>
          <w:spacing w:val="-7"/>
        </w:rPr>
        <w:t xml:space="preserve"> </w:t>
      </w:r>
      <w:r w:rsidRPr="00282172">
        <w:t>of</w:t>
      </w:r>
      <w:r w:rsidRPr="00282172">
        <w:rPr>
          <w:spacing w:val="-7"/>
        </w:rPr>
        <w:t xml:space="preserve"> </w:t>
      </w:r>
      <w:r w:rsidRPr="00282172">
        <w:t>becoming</w:t>
      </w:r>
      <w:r w:rsidRPr="00282172">
        <w:rPr>
          <w:spacing w:val="-5"/>
        </w:rPr>
        <w:t xml:space="preserve"> </w:t>
      </w:r>
      <w:r w:rsidRPr="00282172">
        <w:t>homeless.</w:t>
      </w:r>
      <w:r w:rsidRPr="00282172">
        <w:rPr>
          <w:spacing w:val="-7"/>
        </w:rPr>
        <w:t xml:space="preserve"> </w:t>
      </w:r>
      <w:r w:rsidRPr="00282172">
        <w:t>To</w:t>
      </w:r>
      <w:r w:rsidRPr="00282172">
        <w:rPr>
          <w:spacing w:val="-3"/>
        </w:rPr>
        <w:t xml:space="preserve"> </w:t>
      </w:r>
      <w:r w:rsidRPr="00282172">
        <w:t>deliver</w:t>
      </w:r>
      <w:r w:rsidRPr="00282172">
        <w:rPr>
          <w:spacing w:val="-6"/>
        </w:rPr>
        <w:t xml:space="preserve"> </w:t>
      </w:r>
      <w:r w:rsidRPr="00282172">
        <w:t>these services, grants are provided to local government entities and non-profit organizations serving non-ESG entitlement</w:t>
      </w:r>
      <w:r w:rsidRPr="00282172">
        <w:rPr>
          <w:spacing w:val="-6"/>
        </w:rPr>
        <w:t xml:space="preserve"> </w:t>
      </w:r>
      <w:r w:rsidRPr="00282172">
        <w:t>communities</w:t>
      </w:r>
      <w:r w:rsidRPr="00282172">
        <w:rPr>
          <w:spacing w:val="-2"/>
        </w:rPr>
        <w:t xml:space="preserve"> </w:t>
      </w:r>
      <w:r w:rsidRPr="00282172">
        <w:t>using</w:t>
      </w:r>
      <w:r w:rsidRPr="00282172">
        <w:rPr>
          <w:spacing w:val="-5"/>
        </w:rPr>
        <w:t xml:space="preserve"> </w:t>
      </w:r>
      <w:r w:rsidRPr="00282172">
        <w:t>United</w:t>
      </w:r>
      <w:r w:rsidRPr="00282172">
        <w:rPr>
          <w:spacing w:val="-5"/>
        </w:rPr>
        <w:t xml:space="preserve"> </w:t>
      </w:r>
      <w:r w:rsidRPr="00282172">
        <w:t>States</w:t>
      </w:r>
      <w:r w:rsidRPr="00282172">
        <w:rPr>
          <w:spacing w:val="-7"/>
        </w:rPr>
        <w:t xml:space="preserve"> </w:t>
      </w:r>
      <w:r w:rsidRPr="00282172">
        <w:t>Department</w:t>
      </w:r>
      <w:r w:rsidRPr="00282172">
        <w:rPr>
          <w:spacing w:val="-1"/>
        </w:rPr>
        <w:t xml:space="preserve"> </w:t>
      </w:r>
      <w:r w:rsidRPr="00282172">
        <w:t>of</w:t>
      </w:r>
      <w:r w:rsidRPr="00282172">
        <w:rPr>
          <w:spacing w:val="-6"/>
        </w:rPr>
        <w:t xml:space="preserve"> </w:t>
      </w:r>
      <w:r w:rsidRPr="00282172">
        <w:t>Housing</w:t>
      </w:r>
      <w:r w:rsidRPr="00282172">
        <w:rPr>
          <w:spacing w:val="-5"/>
        </w:rPr>
        <w:t xml:space="preserve"> </w:t>
      </w:r>
      <w:r w:rsidRPr="00282172">
        <w:t>and</w:t>
      </w:r>
      <w:r w:rsidRPr="00282172">
        <w:rPr>
          <w:spacing w:val="-5"/>
        </w:rPr>
        <w:t xml:space="preserve"> </w:t>
      </w:r>
      <w:r w:rsidRPr="00282172">
        <w:t>Urban</w:t>
      </w:r>
      <w:r w:rsidRPr="00282172">
        <w:rPr>
          <w:spacing w:val="-7"/>
        </w:rPr>
        <w:t xml:space="preserve"> </w:t>
      </w:r>
      <w:r w:rsidRPr="00282172">
        <w:t>Development</w:t>
      </w:r>
      <w:r w:rsidRPr="00282172">
        <w:rPr>
          <w:spacing w:val="-1"/>
        </w:rPr>
        <w:t xml:space="preserve"> </w:t>
      </w:r>
      <w:r w:rsidRPr="00282172">
        <w:t>(HUD)</w:t>
      </w:r>
      <w:r w:rsidRPr="00282172">
        <w:rPr>
          <w:spacing w:val="-6"/>
        </w:rPr>
        <w:t xml:space="preserve"> </w:t>
      </w:r>
      <w:r w:rsidRPr="00282172">
        <w:t>ESG</w:t>
      </w:r>
      <w:r w:rsidRPr="00282172">
        <w:rPr>
          <w:spacing w:val="-4"/>
        </w:rPr>
        <w:t xml:space="preserve"> </w:t>
      </w:r>
      <w:r w:rsidRPr="00282172">
        <w:t>funds. This program is principally designed to be the first step in a continuum of assistance to enable homeless individuals and families to move toward independent living and to prevent homelessness.</w:t>
      </w:r>
    </w:p>
    <w:p w14:paraId="2D42E358" w14:textId="37F9F682" w:rsidR="00570C2D" w:rsidRPr="00282172" w:rsidRDefault="0009346B" w:rsidP="00ED68A1">
      <w:pPr>
        <w:pStyle w:val="BodyText"/>
        <w:spacing w:before="259"/>
        <w:ind w:right="492"/>
      </w:pPr>
      <w:r w:rsidRPr="00282172">
        <w:t>This ESG guide is intended to provide critical information and resources associated with program implementation for ESG grantees. The manual is largely a consolidation of ESG standards set by HUD</w:t>
      </w:r>
      <w:r w:rsidR="00FA6129" w:rsidRPr="00282172">
        <w:t>,</w:t>
      </w:r>
      <w:r w:rsidRPr="00282172">
        <w:t xml:space="preserve"> THDA</w:t>
      </w:r>
      <w:r w:rsidR="00FA6129" w:rsidRPr="00282172">
        <w:t>, and modified and approved by TN-507 (which includes all ESG recipients)</w:t>
      </w:r>
      <w:r w:rsidRPr="00282172">
        <w:t xml:space="preserve">. </w:t>
      </w:r>
      <w:r w:rsidR="003F12DF" w:rsidRPr="00282172">
        <w:t>I</w:t>
      </w:r>
      <w:r w:rsidRPr="00282172">
        <w:t>n addition to this manual, grantees must also familiarize</w:t>
      </w:r>
      <w:r w:rsidRPr="00282172">
        <w:rPr>
          <w:spacing w:val="-7"/>
        </w:rPr>
        <w:t xml:space="preserve"> </w:t>
      </w:r>
      <w:r w:rsidRPr="00282172">
        <w:t>themselves</w:t>
      </w:r>
      <w:r w:rsidRPr="00282172">
        <w:rPr>
          <w:spacing w:val="-7"/>
        </w:rPr>
        <w:t xml:space="preserve"> </w:t>
      </w:r>
      <w:r w:rsidRPr="00282172">
        <w:t>with</w:t>
      </w:r>
      <w:r w:rsidRPr="00282172">
        <w:rPr>
          <w:spacing w:val="-8"/>
        </w:rPr>
        <w:t xml:space="preserve"> </w:t>
      </w:r>
      <w:r w:rsidRPr="00282172">
        <w:t>federal</w:t>
      </w:r>
      <w:r w:rsidRPr="00282172">
        <w:rPr>
          <w:spacing w:val="-8"/>
        </w:rPr>
        <w:t xml:space="preserve"> </w:t>
      </w:r>
      <w:r w:rsidRPr="00282172">
        <w:t>regulations,</w:t>
      </w:r>
      <w:r w:rsidRPr="00282172">
        <w:rPr>
          <w:spacing w:val="-8"/>
        </w:rPr>
        <w:t xml:space="preserve"> </w:t>
      </w:r>
      <w:r w:rsidRPr="00282172">
        <w:t>state</w:t>
      </w:r>
      <w:r w:rsidRPr="00282172">
        <w:rPr>
          <w:spacing w:val="-5"/>
        </w:rPr>
        <w:t xml:space="preserve"> </w:t>
      </w:r>
      <w:r w:rsidRPr="00282172">
        <w:t>requirements,</w:t>
      </w:r>
      <w:r w:rsidRPr="00282172">
        <w:rPr>
          <w:spacing w:val="-7"/>
        </w:rPr>
        <w:t xml:space="preserve"> </w:t>
      </w:r>
      <w:r w:rsidRPr="00282172">
        <w:t>and</w:t>
      </w:r>
      <w:r w:rsidRPr="00282172">
        <w:rPr>
          <w:spacing w:val="-8"/>
        </w:rPr>
        <w:t xml:space="preserve"> </w:t>
      </w:r>
      <w:r w:rsidRPr="00282172">
        <w:t>any</w:t>
      </w:r>
      <w:r w:rsidRPr="00282172">
        <w:rPr>
          <w:spacing w:val="-7"/>
        </w:rPr>
        <w:t xml:space="preserve"> </w:t>
      </w:r>
      <w:r w:rsidRPr="00282172">
        <w:t>other</w:t>
      </w:r>
      <w:r w:rsidRPr="00282172">
        <w:rPr>
          <w:spacing w:val="-6"/>
        </w:rPr>
        <w:t xml:space="preserve"> </w:t>
      </w:r>
      <w:r w:rsidRPr="00282172">
        <w:t>applicable</w:t>
      </w:r>
      <w:r w:rsidRPr="00282172">
        <w:rPr>
          <w:spacing w:val="-5"/>
        </w:rPr>
        <w:t xml:space="preserve"> </w:t>
      </w:r>
      <w:r w:rsidRPr="00282172">
        <w:t>guidance</w:t>
      </w:r>
      <w:r w:rsidRPr="00282172">
        <w:rPr>
          <w:spacing w:val="-5"/>
        </w:rPr>
        <w:t xml:space="preserve"> </w:t>
      </w:r>
      <w:r w:rsidRPr="00282172">
        <w:t>associated with ESG, as cited in this manual and as otherwise applicable. Grantees of THDA receiving ESG funds are responsible for understanding ESG program requirements, as administered by THDA, and to be fully aware of all contents of the executed ESG agreement between THDA and the grantee.</w:t>
      </w:r>
      <w:r w:rsidR="003F12DF" w:rsidRPr="00282172">
        <w:t xml:space="preserve"> </w:t>
      </w:r>
      <w:r w:rsidR="001720C6" w:rsidRPr="00282172">
        <w:t xml:space="preserve">These Standards include the TN-507 service area, which includes the following counties: Benton, Carroll, Chester, Crockett, Decatur, Dyer, Fayette, Gibson, Hardeman, Hardin, Haywood, Henderson, Henry, Houston, Humphreys, Lake, Lauderdale, Madison, </w:t>
      </w:r>
      <w:r w:rsidR="00131515" w:rsidRPr="00282172">
        <w:t>McNairy</w:t>
      </w:r>
      <w:r w:rsidR="001720C6" w:rsidRPr="00282172">
        <w:t>, Obion, Stewart, Tipton, Weakley.</w:t>
      </w:r>
    </w:p>
    <w:p w14:paraId="3597784C" w14:textId="77777777" w:rsidR="00A95987" w:rsidRPr="00282172" w:rsidRDefault="00A95987" w:rsidP="00FE0B01">
      <w:pPr>
        <w:spacing w:before="1" w:line="344" w:lineRule="exact"/>
        <w:jc w:val="both"/>
        <w:outlineLvl w:val="0"/>
        <w:rPr>
          <w:rFonts w:eastAsia="Tw Cen MT"/>
          <w:b/>
          <w:bCs/>
          <w:spacing w:val="-4"/>
          <w:u w:val="single" w:color="000000"/>
        </w:rPr>
      </w:pPr>
      <w:bookmarkStart w:id="3" w:name="FAIR_HOUSING_AND_EQUAL_OPPORTUNITY"/>
      <w:bookmarkEnd w:id="3"/>
    </w:p>
    <w:p w14:paraId="17E698CC" w14:textId="77777777" w:rsidR="00F87F86" w:rsidRPr="00282172" w:rsidRDefault="00F87F86" w:rsidP="00FE0B01">
      <w:pPr>
        <w:spacing w:before="1" w:line="344" w:lineRule="exact"/>
        <w:jc w:val="both"/>
        <w:outlineLvl w:val="0"/>
        <w:rPr>
          <w:rFonts w:eastAsia="Tw Cen MT"/>
          <w:b/>
          <w:bCs/>
          <w:spacing w:val="-4"/>
          <w:u w:val="single" w:color="000000"/>
        </w:rPr>
      </w:pPr>
    </w:p>
    <w:p w14:paraId="534A138A" w14:textId="77777777" w:rsidR="00F87F86" w:rsidRPr="00282172" w:rsidRDefault="00F87F86" w:rsidP="00FE0B01">
      <w:pPr>
        <w:spacing w:before="1" w:line="344" w:lineRule="exact"/>
        <w:jc w:val="both"/>
        <w:outlineLvl w:val="0"/>
        <w:rPr>
          <w:rFonts w:eastAsia="Tw Cen MT"/>
          <w:b/>
          <w:bCs/>
          <w:spacing w:val="-4"/>
          <w:u w:val="single" w:color="000000"/>
        </w:rPr>
      </w:pPr>
    </w:p>
    <w:p w14:paraId="32F05440" w14:textId="77777777" w:rsidR="00F87F86" w:rsidRPr="00282172" w:rsidRDefault="00F87F86" w:rsidP="00FE0B01">
      <w:pPr>
        <w:spacing w:before="1" w:line="344" w:lineRule="exact"/>
        <w:jc w:val="both"/>
        <w:outlineLvl w:val="0"/>
        <w:rPr>
          <w:rFonts w:eastAsia="Tw Cen MT"/>
          <w:b/>
          <w:bCs/>
          <w:spacing w:val="-4"/>
          <w:u w:val="single" w:color="000000"/>
        </w:rPr>
      </w:pPr>
    </w:p>
    <w:p w14:paraId="5E5A548B" w14:textId="77777777" w:rsidR="00F87F86" w:rsidRPr="00282172" w:rsidRDefault="00F87F86" w:rsidP="00FE0B01">
      <w:pPr>
        <w:spacing w:before="1" w:line="344" w:lineRule="exact"/>
        <w:jc w:val="both"/>
        <w:outlineLvl w:val="0"/>
        <w:rPr>
          <w:rFonts w:eastAsia="Tw Cen MT"/>
          <w:b/>
          <w:bCs/>
          <w:spacing w:val="-4"/>
          <w:u w:val="single" w:color="000000"/>
        </w:rPr>
      </w:pPr>
    </w:p>
    <w:p w14:paraId="6C2764B7" w14:textId="77777777" w:rsidR="00F87F86" w:rsidRPr="00282172" w:rsidRDefault="00F87F86" w:rsidP="00FE0B01">
      <w:pPr>
        <w:spacing w:before="1" w:line="344" w:lineRule="exact"/>
        <w:jc w:val="both"/>
        <w:outlineLvl w:val="0"/>
        <w:rPr>
          <w:rFonts w:eastAsia="Tw Cen MT"/>
          <w:b/>
          <w:bCs/>
          <w:spacing w:val="-4"/>
          <w:u w:val="single" w:color="000000"/>
        </w:rPr>
      </w:pPr>
    </w:p>
    <w:p w14:paraId="129A629A" w14:textId="77777777" w:rsidR="00F87F86" w:rsidRPr="00282172" w:rsidRDefault="00F87F86" w:rsidP="00FE0B01">
      <w:pPr>
        <w:spacing w:before="1" w:line="344" w:lineRule="exact"/>
        <w:jc w:val="both"/>
        <w:outlineLvl w:val="0"/>
        <w:rPr>
          <w:rFonts w:eastAsia="Tw Cen MT"/>
          <w:b/>
          <w:bCs/>
          <w:spacing w:val="-4"/>
          <w:u w:val="single" w:color="000000"/>
        </w:rPr>
      </w:pPr>
    </w:p>
    <w:p w14:paraId="7D1FBC68" w14:textId="77777777" w:rsidR="00F87F86" w:rsidRPr="00282172" w:rsidRDefault="00F87F86" w:rsidP="00FE0B01">
      <w:pPr>
        <w:spacing w:before="1" w:line="344" w:lineRule="exact"/>
        <w:jc w:val="both"/>
        <w:outlineLvl w:val="0"/>
        <w:rPr>
          <w:rFonts w:eastAsia="Tw Cen MT"/>
          <w:b/>
          <w:bCs/>
          <w:spacing w:val="-4"/>
          <w:u w:val="single" w:color="000000"/>
        </w:rPr>
      </w:pPr>
    </w:p>
    <w:p w14:paraId="235DA73A" w14:textId="77777777" w:rsidR="00F87F86" w:rsidRPr="00282172" w:rsidRDefault="00F87F86" w:rsidP="00FE0B01">
      <w:pPr>
        <w:spacing w:before="1" w:line="344" w:lineRule="exact"/>
        <w:jc w:val="both"/>
        <w:outlineLvl w:val="0"/>
        <w:rPr>
          <w:rFonts w:eastAsia="Tw Cen MT"/>
          <w:b/>
          <w:bCs/>
          <w:spacing w:val="-4"/>
          <w:u w:val="single" w:color="000000"/>
        </w:rPr>
      </w:pPr>
    </w:p>
    <w:p w14:paraId="258026C2" w14:textId="77777777" w:rsidR="00F87F86" w:rsidRPr="00282172" w:rsidRDefault="00F87F86" w:rsidP="00FE0B01">
      <w:pPr>
        <w:spacing w:before="1" w:line="344" w:lineRule="exact"/>
        <w:jc w:val="both"/>
        <w:outlineLvl w:val="0"/>
        <w:rPr>
          <w:rFonts w:eastAsia="Tw Cen MT"/>
          <w:b/>
          <w:bCs/>
          <w:spacing w:val="-4"/>
          <w:u w:val="single" w:color="000000"/>
        </w:rPr>
      </w:pPr>
    </w:p>
    <w:p w14:paraId="190D725A" w14:textId="77777777" w:rsidR="00F87F86" w:rsidRPr="00282172" w:rsidRDefault="00F87F86" w:rsidP="00FE0B01">
      <w:pPr>
        <w:spacing w:before="1" w:line="344" w:lineRule="exact"/>
        <w:jc w:val="both"/>
        <w:outlineLvl w:val="0"/>
        <w:rPr>
          <w:rFonts w:eastAsia="Tw Cen MT"/>
          <w:b/>
          <w:bCs/>
          <w:spacing w:val="-4"/>
          <w:u w:val="single" w:color="000000"/>
        </w:rPr>
      </w:pPr>
    </w:p>
    <w:p w14:paraId="7F5AE58A" w14:textId="77777777" w:rsidR="00F87F86" w:rsidRPr="00282172" w:rsidRDefault="00F87F86" w:rsidP="00FE0B01">
      <w:pPr>
        <w:spacing w:before="1" w:line="344" w:lineRule="exact"/>
        <w:jc w:val="both"/>
        <w:outlineLvl w:val="0"/>
        <w:rPr>
          <w:rFonts w:eastAsia="Tw Cen MT"/>
          <w:b/>
          <w:bCs/>
          <w:spacing w:val="-4"/>
          <w:u w:val="single" w:color="000000"/>
        </w:rPr>
      </w:pPr>
    </w:p>
    <w:p w14:paraId="68683121" w14:textId="77777777" w:rsidR="00F87F86" w:rsidRPr="00282172" w:rsidRDefault="00F87F86" w:rsidP="00FE0B01">
      <w:pPr>
        <w:spacing w:before="1" w:line="344" w:lineRule="exact"/>
        <w:jc w:val="both"/>
        <w:outlineLvl w:val="0"/>
        <w:rPr>
          <w:rFonts w:eastAsia="Tw Cen MT"/>
          <w:b/>
          <w:bCs/>
          <w:spacing w:val="-4"/>
          <w:u w:val="single" w:color="000000"/>
        </w:rPr>
      </w:pPr>
    </w:p>
    <w:p w14:paraId="0F21B0BE" w14:textId="77777777" w:rsidR="00F87F86" w:rsidRPr="00282172" w:rsidRDefault="00F87F86" w:rsidP="00FE0B01">
      <w:pPr>
        <w:spacing w:before="1" w:line="344" w:lineRule="exact"/>
        <w:jc w:val="both"/>
        <w:outlineLvl w:val="0"/>
        <w:rPr>
          <w:rFonts w:eastAsia="Tw Cen MT"/>
          <w:b/>
          <w:bCs/>
          <w:spacing w:val="-4"/>
          <w:u w:val="single" w:color="000000"/>
        </w:rPr>
      </w:pPr>
    </w:p>
    <w:p w14:paraId="2910F73C" w14:textId="77777777" w:rsidR="00F87F86" w:rsidRPr="00282172" w:rsidRDefault="00F87F86" w:rsidP="00FE0B01">
      <w:pPr>
        <w:spacing w:before="1" w:line="344" w:lineRule="exact"/>
        <w:jc w:val="both"/>
        <w:outlineLvl w:val="0"/>
        <w:rPr>
          <w:rFonts w:eastAsia="Tw Cen MT"/>
          <w:b/>
          <w:bCs/>
          <w:spacing w:val="-4"/>
          <w:u w:val="single" w:color="000000"/>
        </w:rPr>
      </w:pPr>
    </w:p>
    <w:p w14:paraId="3C2F2202" w14:textId="77777777" w:rsidR="00F87F86" w:rsidRPr="00282172" w:rsidRDefault="00F87F86" w:rsidP="00FE0B01">
      <w:pPr>
        <w:spacing w:before="1" w:line="344" w:lineRule="exact"/>
        <w:jc w:val="both"/>
        <w:outlineLvl w:val="0"/>
        <w:rPr>
          <w:rFonts w:eastAsia="Tw Cen MT"/>
          <w:b/>
          <w:bCs/>
          <w:spacing w:val="-4"/>
          <w:u w:val="single" w:color="000000"/>
        </w:rPr>
      </w:pPr>
    </w:p>
    <w:p w14:paraId="4F0A9C71" w14:textId="77777777" w:rsidR="00F87F86" w:rsidRPr="00282172" w:rsidRDefault="00F87F86" w:rsidP="00FE0B01">
      <w:pPr>
        <w:spacing w:before="1" w:line="344" w:lineRule="exact"/>
        <w:jc w:val="both"/>
        <w:outlineLvl w:val="0"/>
        <w:rPr>
          <w:rFonts w:eastAsia="Tw Cen MT"/>
          <w:b/>
          <w:bCs/>
          <w:spacing w:val="-4"/>
          <w:u w:val="single" w:color="000000"/>
        </w:rPr>
      </w:pPr>
    </w:p>
    <w:p w14:paraId="27E96F3F" w14:textId="77777777" w:rsidR="00F87F86" w:rsidRPr="00282172" w:rsidRDefault="00F87F86" w:rsidP="00FE0B01">
      <w:pPr>
        <w:spacing w:before="1" w:line="344" w:lineRule="exact"/>
        <w:jc w:val="both"/>
        <w:outlineLvl w:val="0"/>
        <w:rPr>
          <w:rFonts w:eastAsia="Tw Cen MT"/>
          <w:b/>
          <w:bCs/>
          <w:spacing w:val="-4"/>
          <w:u w:val="single" w:color="000000"/>
        </w:rPr>
      </w:pPr>
    </w:p>
    <w:p w14:paraId="3B11ECF0" w14:textId="77777777" w:rsidR="00F87F86" w:rsidRPr="00282172" w:rsidRDefault="00F87F86" w:rsidP="00FE0B01">
      <w:pPr>
        <w:spacing w:before="1" w:line="344" w:lineRule="exact"/>
        <w:jc w:val="both"/>
        <w:outlineLvl w:val="0"/>
        <w:rPr>
          <w:rFonts w:eastAsia="Tw Cen MT"/>
          <w:b/>
          <w:bCs/>
          <w:spacing w:val="-4"/>
          <w:u w:val="single" w:color="000000"/>
        </w:rPr>
      </w:pPr>
    </w:p>
    <w:p w14:paraId="6BADD0BF" w14:textId="77777777" w:rsidR="00F87F86" w:rsidRPr="00282172" w:rsidRDefault="00F87F86" w:rsidP="00FE0B01">
      <w:pPr>
        <w:spacing w:before="1" w:line="344" w:lineRule="exact"/>
        <w:jc w:val="both"/>
        <w:outlineLvl w:val="0"/>
        <w:rPr>
          <w:rFonts w:eastAsia="Tw Cen MT"/>
          <w:b/>
          <w:bCs/>
          <w:spacing w:val="-4"/>
          <w:u w:val="single" w:color="000000"/>
        </w:rPr>
      </w:pPr>
    </w:p>
    <w:p w14:paraId="32B11EF4" w14:textId="77777777" w:rsidR="00F87F86" w:rsidRPr="00282172" w:rsidRDefault="00F87F86" w:rsidP="00FE0B01">
      <w:pPr>
        <w:spacing w:before="1" w:line="344" w:lineRule="exact"/>
        <w:jc w:val="both"/>
        <w:outlineLvl w:val="0"/>
        <w:rPr>
          <w:rFonts w:eastAsia="Tw Cen MT"/>
          <w:b/>
          <w:bCs/>
          <w:spacing w:val="-4"/>
          <w:u w:val="single" w:color="000000"/>
        </w:rPr>
      </w:pPr>
    </w:p>
    <w:p w14:paraId="0ACFFD8E" w14:textId="062E20E8" w:rsidR="00DD3004" w:rsidRPr="00282172" w:rsidRDefault="00DD3004" w:rsidP="00FE0B01">
      <w:pPr>
        <w:spacing w:before="1" w:line="344" w:lineRule="exact"/>
        <w:jc w:val="both"/>
        <w:outlineLvl w:val="0"/>
        <w:rPr>
          <w:rFonts w:eastAsia="Tw Cen MT"/>
          <w:b/>
          <w:bCs/>
          <w:u w:color="000000"/>
        </w:rPr>
      </w:pPr>
      <w:bookmarkStart w:id="4" w:name="_Toc223996404"/>
      <w:r w:rsidRPr="00282172">
        <w:rPr>
          <w:rFonts w:eastAsia="Tw Cen MT"/>
          <w:b/>
          <w:bCs/>
          <w:spacing w:val="-4"/>
          <w:u w:val="single" w:color="000000"/>
        </w:rPr>
        <w:lastRenderedPageBreak/>
        <w:t>POLICIES</w:t>
      </w:r>
      <w:r w:rsidRPr="00282172">
        <w:rPr>
          <w:rFonts w:eastAsia="Tw Cen MT"/>
          <w:b/>
          <w:bCs/>
          <w:spacing w:val="-12"/>
          <w:u w:val="single" w:color="000000"/>
        </w:rPr>
        <w:t xml:space="preserve"> </w:t>
      </w:r>
      <w:r w:rsidRPr="00282172">
        <w:rPr>
          <w:rFonts w:eastAsia="Tw Cen MT"/>
          <w:b/>
          <w:bCs/>
          <w:spacing w:val="-4"/>
          <w:u w:val="single" w:color="000000"/>
        </w:rPr>
        <w:t>AND</w:t>
      </w:r>
      <w:r w:rsidRPr="00282172">
        <w:rPr>
          <w:rFonts w:eastAsia="Tw Cen MT"/>
          <w:b/>
          <w:bCs/>
          <w:spacing w:val="-10"/>
          <w:u w:val="single" w:color="000000"/>
        </w:rPr>
        <w:t xml:space="preserve"> </w:t>
      </w:r>
      <w:r w:rsidRPr="00282172">
        <w:rPr>
          <w:rFonts w:eastAsia="Tw Cen MT"/>
          <w:b/>
          <w:bCs/>
          <w:spacing w:val="-4"/>
          <w:u w:val="single" w:color="000000"/>
        </w:rPr>
        <w:t>PROCEDURES</w:t>
      </w:r>
      <w:r w:rsidRPr="00282172">
        <w:rPr>
          <w:rFonts w:eastAsia="Tw Cen MT"/>
          <w:b/>
          <w:bCs/>
          <w:spacing w:val="-7"/>
          <w:u w:val="single" w:color="000000"/>
        </w:rPr>
        <w:t xml:space="preserve"> </w:t>
      </w:r>
      <w:r w:rsidRPr="00282172">
        <w:rPr>
          <w:rFonts w:eastAsia="Tw Cen MT"/>
          <w:b/>
          <w:bCs/>
          <w:spacing w:val="-4"/>
          <w:u w:val="single" w:color="000000"/>
        </w:rPr>
        <w:t>REQUIREMENTS</w:t>
      </w:r>
      <w:bookmarkEnd w:id="4"/>
    </w:p>
    <w:p w14:paraId="096434F1" w14:textId="77777777" w:rsidR="00FE0B01" w:rsidRPr="00282172" w:rsidRDefault="00FE0B01" w:rsidP="00DD3004">
      <w:pPr>
        <w:spacing w:line="237" w:lineRule="auto"/>
        <w:ind w:left="359" w:right="355" w:hanging="1"/>
        <w:jc w:val="both"/>
      </w:pPr>
    </w:p>
    <w:p w14:paraId="683EEF26" w14:textId="6035C219" w:rsidR="00DD3004" w:rsidRPr="00282172" w:rsidRDefault="00DD3004" w:rsidP="00304C0C">
      <w:pPr>
        <w:spacing w:line="237" w:lineRule="auto"/>
        <w:ind w:left="1" w:right="355" w:hanging="1"/>
        <w:jc w:val="both"/>
      </w:pPr>
      <w:r w:rsidRPr="00282172">
        <w:t>THDA</w:t>
      </w:r>
      <w:r w:rsidRPr="00282172">
        <w:rPr>
          <w:spacing w:val="-12"/>
        </w:rPr>
        <w:t xml:space="preserve"> </w:t>
      </w:r>
      <w:r w:rsidRPr="00282172">
        <w:t>requires</w:t>
      </w:r>
      <w:r w:rsidRPr="00282172">
        <w:rPr>
          <w:spacing w:val="-11"/>
        </w:rPr>
        <w:t xml:space="preserve"> </w:t>
      </w:r>
      <w:r w:rsidRPr="00282172">
        <w:t>that</w:t>
      </w:r>
      <w:r w:rsidRPr="00282172">
        <w:rPr>
          <w:spacing w:val="-12"/>
        </w:rPr>
        <w:t xml:space="preserve"> </w:t>
      </w:r>
      <w:r w:rsidRPr="00282172">
        <w:t>each</w:t>
      </w:r>
      <w:r w:rsidRPr="00282172">
        <w:rPr>
          <w:spacing w:val="-13"/>
        </w:rPr>
        <w:t xml:space="preserve"> </w:t>
      </w:r>
      <w:r w:rsidRPr="00282172">
        <w:t>grantee</w:t>
      </w:r>
      <w:r w:rsidRPr="00282172">
        <w:rPr>
          <w:spacing w:val="-12"/>
        </w:rPr>
        <w:t xml:space="preserve"> </w:t>
      </w:r>
      <w:r w:rsidRPr="00282172">
        <w:t>establish</w:t>
      </w:r>
      <w:r w:rsidRPr="00282172">
        <w:rPr>
          <w:spacing w:val="-13"/>
        </w:rPr>
        <w:t xml:space="preserve"> </w:t>
      </w:r>
      <w:r w:rsidRPr="00282172">
        <w:t>and</w:t>
      </w:r>
      <w:r w:rsidRPr="00282172">
        <w:rPr>
          <w:spacing w:val="-9"/>
        </w:rPr>
        <w:t xml:space="preserve"> </w:t>
      </w:r>
      <w:r w:rsidRPr="00282172">
        <w:t>consistently</w:t>
      </w:r>
      <w:r w:rsidRPr="00282172">
        <w:rPr>
          <w:spacing w:val="-9"/>
        </w:rPr>
        <w:t xml:space="preserve"> </w:t>
      </w:r>
      <w:r w:rsidRPr="00282172">
        <w:t>apply</w:t>
      </w:r>
      <w:r w:rsidRPr="00282172">
        <w:rPr>
          <w:spacing w:val="-8"/>
        </w:rPr>
        <w:t xml:space="preserve"> </w:t>
      </w:r>
      <w:r w:rsidRPr="00282172">
        <w:t>written</w:t>
      </w:r>
      <w:r w:rsidRPr="00282172">
        <w:rPr>
          <w:spacing w:val="-10"/>
        </w:rPr>
        <w:t xml:space="preserve"> </w:t>
      </w:r>
      <w:r w:rsidRPr="00282172">
        <w:t>policies</w:t>
      </w:r>
      <w:r w:rsidRPr="00282172">
        <w:rPr>
          <w:spacing w:val="-13"/>
        </w:rPr>
        <w:t xml:space="preserve"> </w:t>
      </w:r>
      <w:r w:rsidRPr="00282172">
        <w:t>and</w:t>
      </w:r>
      <w:r w:rsidRPr="00282172">
        <w:rPr>
          <w:spacing w:val="-10"/>
        </w:rPr>
        <w:t xml:space="preserve"> </w:t>
      </w:r>
      <w:r w:rsidRPr="00282172">
        <w:t>procedures</w:t>
      </w:r>
      <w:r w:rsidRPr="00282172">
        <w:rPr>
          <w:spacing w:val="-10"/>
        </w:rPr>
        <w:t xml:space="preserve"> </w:t>
      </w:r>
      <w:r w:rsidRPr="00282172">
        <w:t>for</w:t>
      </w:r>
      <w:r w:rsidRPr="00282172">
        <w:rPr>
          <w:spacing w:val="-11"/>
        </w:rPr>
        <w:t xml:space="preserve"> </w:t>
      </w:r>
      <w:r w:rsidRPr="00282172">
        <w:t>each ESG funded</w:t>
      </w:r>
      <w:r w:rsidRPr="00282172">
        <w:rPr>
          <w:spacing w:val="-6"/>
        </w:rPr>
        <w:t xml:space="preserve"> </w:t>
      </w:r>
      <w:r w:rsidRPr="00282172">
        <w:t>activity.</w:t>
      </w:r>
      <w:r w:rsidRPr="00282172">
        <w:rPr>
          <w:spacing w:val="-3"/>
        </w:rPr>
        <w:t xml:space="preserve"> </w:t>
      </w:r>
      <w:r w:rsidRPr="00282172">
        <w:t>These</w:t>
      </w:r>
      <w:r w:rsidRPr="00282172">
        <w:rPr>
          <w:spacing w:val="-1"/>
        </w:rPr>
        <w:t xml:space="preserve"> </w:t>
      </w:r>
      <w:r w:rsidRPr="00282172">
        <w:t>policies and</w:t>
      </w:r>
      <w:r w:rsidRPr="00282172">
        <w:rPr>
          <w:spacing w:val="-2"/>
        </w:rPr>
        <w:t xml:space="preserve"> </w:t>
      </w:r>
      <w:r w:rsidRPr="00282172">
        <w:t>procedures</w:t>
      </w:r>
      <w:r w:rsidRPr="00282172">
        <w:rPr>
          <w:spacing w:val="-4"/>
        </w:rPr>
        <w:t xml:space="preserve"> </w:t>
      </w:r>
      <w:r w:rsidRPr="00282172">
        <w:t>must incorporate</w:t>
      </w:r>
      <w:r w:rsidRPr="00282172">
        <w:rPr>
          <w:spacing w:val="-6"/>
        </w:rPr>
        <w:t xml:space="preserve"> </w:t>
      </w:r>
      <w:r w:rsidRPr="00282172">
        <w:t>ESG requirements set</w:t>
      </w:r>
      <w:r w:rsidRPr="00282172">
        <w:rPr>
          <w:spacing w:val="-2"/>
        </w:rPr>
        <w:t xml:space="preserve"> </w:t>
      </w:r>
      <w:r w:rsidRPr="00282172">
        <w:t>forth</w:t>
      </w:r>
      <w:r w:rsidRPr="00282172">
        <w:rPr>
          <w:spacing w:val="-2"/>
        </w:rPr>
        <w:t xml:space="preserve"> </w:t>
      </w:r>
      <w:r w:rsidRPr="00282172">
        <w:t>by</w:t>
      </w:r>
      <w:r w:rsidRPr="00282172">
        <w:rPr>
          <w:spacing w:val="-2"/>
        </w:rPr>
        <w:t xml:space="preserve"> </w:t>
      </w:r>
      <w:r w:rsidRPr="00282172">
        <w:t xml:space="preserve">HUD </w:t>
      </w:r>
      <w:r w:rsidRPr="00282172">
        <w:rPr>
          <w:spacing w:val="-2"/>
        </w:rPr>
        <w:t>and</w:t>
      </w:r>
      <w:r w:rsidRPr="00282172">
        <w:rPr>
          <w:spacing w:val="-11"/>
        </w:rPr>
        <w:t xml:space="preserve"> </w:t>
      </w:r>
      <w:r w:rsidRPr="00282172">
        <w:rPr>
          <w:spacing w:val="-2"/>
        </w:rPr>
        <w:t>THDA</w:t>
      </w:r>
      <w:r w:rsidRPr="00282172">
        <w:rPr>
          <w:spacing w:val="-10"/>
        </w:rPr>
        <w:t xml:space="preserve"> </w:t>
      </w:r>
      <w:r w:rsidRPr="00282172">
        <w:rPr>
          <w:spacing w:val="-2"/>
        </w:rPr>
        <w:t>as</w:t>
      </w:r>
      <w:r w:rsidRPr="00282172">
        <w:rPr>
          <w:spacing w:val="-11"/>
        </w:rPr>
        <w:t xml:space="preserve"> </w:t>
      </w:r>
      <w:r w:rsidRPr="00282172">
        <w:rPr>
          <w:spacing w:val="-2"/>
        </w:rPr>
        <w:t>outlined</w:t>
      </w:r>
      <w:r w:rsidRPr="00282172">
        <w:rPr>
          <w:spacing w:val="-10"/>
        </w:rPr>
        <w:t xml:space="preserve"> </w:t>
      </w:r>
      <w:r w:rsidRPr="00282172">
        <w:rPr>
          <w:spacing w:val="-2"/>
        </w:rPr>
        <w:t>in</w:t>
      </w:r>
      <w:r w:rsidRPr="00282172">
        <w:rPr>
          <w:spacing w:val="-11"/>
        </w:rPr>
        <w:t xml:space="preserve"> </w:t>
      </w:r>
      <w:r w:rsidRPr="00282172">
        <w:rPr>
          <w:spacing w:val="-2"/>
        </w:rPr>
        <w:t>this</w:t>
      </w:r>
      <w:r w:rsidRPr="00282172">
        <w:rPr>
          <w:spacing w:val="-10"/>
        </w:rPr>
        <w:t xml:space="preserve"> </w:t>
      </w:r>
      <w:r w:rsidRPr="00282172">
        <w:rPr>
          <w:spacing w:val="-2"/>
        </w:rPr>
        <w:t>section.</w:t>
      </w:r>
      <w:r w:rsidRPr="00282172">
        <w:rPr>
          <w:spacing w:val="-11"/>
        </w:rPr>
        <w:t xml:space="preserve"> </w:t>
      </w:r>
      <w:r w:rsidRPr="00282172">
        <w:rPr>
          <w:spacing w:val="-2"/>
        </w:rPr>
        <w:t>Any</w:t>
      </w:r>
      <w:r w:rsidRPr="00282172">
        <w:rPr>
          <w:spacing w:val="-10"/>
        </w:rPr>
        <w:t xml:space="preserve"> </w:t>
      </w:r>
      <w:r w:rsidRPr="00282172">
        <w:rPr>
          <w:spacing w:val="-2"/>
        </w:rPr>
        <w:t>changes</w:t>
      </w:r>
      <w:r w:rsidRPr="00282172">
        <w:rPr>
          <w:spacing w:val="-10"/>
        </w:rPr>
        <w:t xml:space="preserve"> </w:t>
      </w:r>
      <w:r w:rsidRPr="00282172">
        <w:rPr>
          <w:spacing w:val="-2"/>
        </w:rPr>
        <w:t>in</w:t>
      </w:r>
      <w:r w:rsidRPr="00282172">
        <w:rPr>
          <w:spacing w:val="-11"/>
        </w:rPr>
        <w:t xml:space="preserve"> </w:t>
      </w:r>
      <w:r w:rsidRPr="00282172">
        <w:rPr>
          <w:spacing w:val="-2"/>
        </w:rPr>
        <w:t>Policies</w:t>
      </w:r>
      <w:r w:rsidRPr="00282172">
        <w:rPr>
          <w:spacing w:val="-10"/>
        </w:rPr>
        <w:t xml:space="preserve"> </w:t>
      </w:r>
      <w:r w:rsidRPr="00282172">
        <w:rPr>
          <w:spacing w:val="-2"/>
        </w:rPr>
        <w:t>and</w:t>
      </w:r>
      <w:r w:rsidRPr="00282172">
        <w:rPr>
          <w:spacing w:val="-11"/>
        </w:rPr>
        <w:t xml:space="preserve"> </w:t>
      </w:r>
      <w:r w:rsidRPr="00282172">
        <w:rPr>
          <w:spacing w:val="-2"/>
        </w:rPr>
        <w:t>Procedures</w:t>
      </w:r>
      <w:r w:rsidRPr="00282172">
        <w:rPr>
          <w:spacing w:val="-10"/>
        </w:rPr>
        <w:t xml:space="preserve"> </w:t>
      </w:r>
      <w:r w:rsidRPr="00282172">
        <w:rPr>
          <w:spacing w:val="-2"/>
        </w:rPr>
        <w:t>must</w:t>
      </w:r>
      <w:r w:rsidRPr="00282172">
        <w:rPr>
          <w:spacing w:val="-11"/>
        </w:rPr>
        <w:t xml:space="preserve"> </w:t>
      </w:r>
      <w:r w:rsidRPr="00282172">
        <w:rPr>
          <w:spacing w:val="-2"/>
        </w:rPr>
        <w:t>always</w:t>
      </w:r>
      <w:r w:rsidRPr="00282172">
        <w:rPr>
          <w:spacing w:val="-10"/>
        </w:rPr>
        <w:t xml:space="preserve"> </w:t>
      </w:r>
      <w:r w:rsidRPr="00282172">
        <w:rPr>
          <w:spacing w:val="-2"/>
        </w:rPr>
        <w:t>have</w:t>
      </w:r>
      <w:r w:rsidRPr="00282172">
        <w:rPr>
          <w:spacing w:val="-10"/>
        </w:rPr>
        <w:t xml:space="preserve"> </w:t>
      </w:r>
      <w:r w:rsidRPr="00282172">
        <w:rPr>
          <w:spacing w:val="-2"/>
        </w:rPr>
        <w:t>the</w:t>
      </w:r>
      <w:r w:rsidRPr="00282172">
        <w:rPr>
          <w:spacing w:val="-11"/>
        </w:rPr>
        <w:t xml:space="preserve"> </w:t>
      </w:r>
      <w:r w:rsidRPr="00282172">
        <w:rPr>
          <w:spacing w:val="-2"/>
        </w:rPr>
        <w:t>grantee’s Board</w:t>
      </w:r>
      <w:r w:rsidRPr="00282172">
        <w:rPr>
          <w:spacing w:val="-9"/>
        </w:rPr>
        <w:t xml:space="preserve"> </w:t>
      </w:r>
      <w:r w:rsidRPr="00282172">
        <w:rPr>
          <w:spacing w:val="-2"/>
        </w:rPr>
        <w:t>of</w:t>
      </w:r>
      <w:r w:rsidRPr="00282172">
        <w:rPr>
          <w:spacing w:val="-10"/>
        </w:rPr>
        <w:t xml:space="preserve"> </w:t>
      </w:r>
      <w:r w:rsidRPr="00282172">
        <w:rPr>
          <w:spacing w:val="-2"/>
        </w:rPr>
        <w:t>Directors’</w:t>
      </w:r>
      <w:r w:rsidRPr="00282172">
        <w:rPr>
          <w:spacing w:val="-9"/>
        </w:rPr>
        <w:t xml:space="preserve"> </w:t>
      </w:r>
      <w:r w:rsidRPr="00282172">
        <w:rPr>
          <w:spacing w:val="-2"/>
        </w:rPr>
        <w:t>approval</w:t>
      </w:r>
      <w:r w:rsidRPr="00282172">
        <w:rPr>
          <w:spacing w:val="-11"/>
        </w:rPr>
        <w:t xml:space="preserve"> </w:t>
      </w:r>
      <w:r w:rsidRPr="00282172">
        <w:rPr>
          <w:spacing w:val="-2"/>
        </w:rPr>
        <w:t>and</w:t>
      </w:r>
      <w:r w:rsidRPr="00282172">
        <w:rPr>
          <w:spacing w:val="-7"/>
        </w:rPr>
        <w:t xml:space="preserve"> </w:t>
      </w:r>
      <w:r w:rsidRPr="00282172">
        <w:rPr>
          <w:spacing w:val="-2"/>
        </w:rPr>
        <w:t>certification</w:t>
      </w:r>
      <w:r w:rsidRPr="00282172">
        <w:rPr>
          <w:spacing w:val="-11"/>
        </w:rPr>
        <w:t xml:space="preserve"> </w:t>
      </w:r>
      <w:r w:rsidRPr="00282172">
        <w:rPr>
          <w:spacing w:val="-2"/>
        </w:rPr>
        <w:t>of</w:t>
      </w:r>
      <w:r w:rsidRPr="00282172">
        <w:rPr>
          <w:spacing w:val="-9"/>
        </w:rPr>
        <w:t xml:space="preserve"> </w:t>
      </w:r>
      <w:r w:rsidRPr="00282172">
        <w:rPr>
          <w:spacing w:val="-2"/>
        </w:rPr>
        <w:t>approval</w:t>
      </w:r>
      <w:r w:rsidRPr="00282172">
        <w:rPr>
          <w:spacing w:val="-9"/>
        </w:rPr>
        <w:t xml:space="preserve"> </w:t>
      </w:r>
      <w:r w:rsidRPr="00282172">
        <w:rPr>
          <w:spacing w:val="-2"/>
        </w:rPr>
        <w:t>in</w:t>
      </w:r>
      <w:r w:rsidRPr="00282172">
        <w:rPr>
          <w:spacing w:val="-9"/>
        </w:rPr>
        <w:t xml:space="preserve"> </w:t>
      </w:r>
      <w:r w:rsidRPr="00282172">
        <w:rPr>
          <w:spacing w:val="-2"/>
        </w:rPr>
        <w:t>the</w:t>
      </w:r>
      <w:r w:rsidRPr="00282172">
        <w:rPr>
          <w:spacing w:val="-9"/>
        </w:rPr>
        <w:t xml:space="preserve"> </w:t>
      </w:r>
      <w:r w:rsidRPr="00282172">
        <w:rPr>
          <w:spacing w:val="-2"/>
        </w:rPr>
        <w:t>grantee’s</w:t>
      </w:r>
      <w:r w:rsidRPr="00282172">
        <w:rPr>
          <w:spacing w:val="-10"/>
        </w:rPr>
        <w:t xml:space="preserve"> </w:t>
      </w:r>
      <w:r w:rsidRPr="00282172">
        <w:rPr>
          <w:spacing w:val="-2"/>
        </w:rPr>
        <w:t>recordkeeping</w:t>
      </w:r>
      <w:r w:rsidRPr="00282172">
        <w:rPr>
          <w:spacing w:val="-9"/>
        </w:rPr>
        <w:t xml:space="preserve"> </w:t>
      </w:r>
      <w:r w:rsidRPr="00282172">
        <w:rPr>
          <w:spacing w:val="-2"/>
        </w:rPr>
        <w:t>documentation</w:t>
      </w:r>
      <w:r w:rsidRPr="00282172">
        <w:rPr>
          <w:spacing w:val="-9"/>
        </w:rPr>
        <w:t xml:space="preserve"> </w:t>
      </w:r>
      <w:r w:rsidRPr="00282172">
        <w:rPr>
          <w:spacing w:val="-2"/>
        </w:rPr>
        <w:t xml:space="preserve">for </w:t>
      </w:r>
      <w:r w:rsidRPr="00282172">
        <w:t>the grant year.</w:t>
      </w:r>
    </w:p>
    <w:p w14:paraId="51697858" w14:textId="77777777" w:rsidR="00DD3004" w:rsidRPr="00282172" w:rsidRDefault="00DD3004" w:rsidP="00D06231">
      <w:pPr>
        <w:spacing w:before="262" w:line="281" w:lineRule="exact"/>
        <w:ind w:left="11" w:firstLine="2"/>
        <w:jc w:val="both"/>
        <w:outlineLvl w:val="2"/>
        <w:rPr>
          <w:rFonts w:eastAsia="Tw Cen MT"/>
          <w:b/>
          <w:bCs/>
          <w:u w:color="000000"/>
        </w:rPr>
      </w:pPr>
      <w:bookmarkStart w:id="5" w:name="_Toc223996405"/>
      <w:r w:rsidRPr="00282172">
        <w:rPr>
          <w:rFonts w:eastAsia="Tw Cen MT"/>
          <w:b/>
          <w:bCs/>
          <w:u w:val="single" w:color="000000"/>
        </w:rPr>
        <w:t>Compliance</w:t>
      </w:r>
      <w:r w:rsidRPr="00282172">
        <w:rPr>
          <w:rFonts w:eastAsia="Tw Cen MT"/>
          <w:b/>
          <w:bCs/>
          <w:spacing w:val="-8"/>
          <w:u w:val="single" w:color="000000"/>
        </w:rPr>
        <w:t xml:space="preserve"> </w:t>
      </w:r>
      <w:r w:rsidRPr="00282172">
        <w:rPr>
          <w:rFonts w:eastAsia="Tw Cen MT"/>
          <w:b/>
          <w:bCs/>
          <w:u w:val="single" w:color="000000"/>
        </w:rPr>
        <w:t>with</w:t>
      </w:r>
      <w:r w:rsidRPr="00282172">
        <w:rPr>
          <w:rFonts w:eastAsia="Tw Cen MT"/>
          <w:b/>
          <w:bCs/>
          <w:spacing w:val="-7"/>
          <w:u w:val="single" w:color="000000"/>
        </w:rPr>
        <w:t xml:space="preserve"> </w:t>
      </w:r>
      <w:r w:rsidRPr="00282172">
        <w:rPr>
          <w:rFonts w:eastAsia="Tw Cen MT"/>
          <w:b/>
          <w:bCs/>
          <w:u w:val="single" w:color="000000"/>
        </w:rPr>
        <w:t>Non-Discrimination</w:t>
      </w:r>
      <w:r w:rsidRPr="00282172">
        <w:rPr>
          <w:rFonts w:eastAsia="Tw Cen MT"/>
          <w:b/>
          <w:bCs/>
          <w:spacing w:val="-7"/>
          <w:u w:val="single" w:color="000000"/>
        </w:rPr>
        <w:t xml:space="preserve"> </w:t>
      </w:r>
      <w:r w:rsidRPr="00282172">
        <w:rPr>
          <w:rFonts w:eastAsia="Tw Cen MT"/>
          <w:b/>
          <w:bCs/>
          <w:spacing w:val="-4"/>
          <w:u w:val="single" w:color="000000"/>
        </w:rPr>
        <w:t>Laws</w:t>
      </w:r>
      <w:bookmarkEnd w:id="5"/>
    </w:p>
    <w:p w14:paraId="40897DF5" w14:textId="77777777" w:rsidR="00304C0C" w:rsidRPr="00282172" w:rsidRDefault="00304C0C" w:rsidP="00D06231">
      <w:pPr>
        <w:ind w:left="13" w:right="356" w:hanging="2"/>
        <w:jc w:val="both"/>
      </w:pPr>
    </w:p>
    <w:p w14:paraId="563AA541" w14:textId="00DD3010" w:rsidR="00DD3004" w:rsidRPr="00282172" w:rsidRDefault="00DD3004" w:rsidP="00D06231">
      <w:pPr>
        <w:ind w:left="13" w:right="356" w:hanging="2"/>
        <w:jc w:val="both"/>
      </w:pPr>
      <w:r w:rsidRPr="00282172">
        <w:t>The grant must be conducted and administered in conformity with all applicable Federal and state nondiscrimination laws and implementing regulations, including those listed at 24 CFR §§ 5.105(a) and</w:t>
      </w:r>
    </w:p>
    <w:p w14:paraId="22E28DED" w14:textId="77777777" w:rsidR="00DD3004" w:rsidRPr="00282172" w:rsidRDefault="00DD3004" w:rsidP="00D06231">
      <w:pPr>
        <w:spacing w:line="268" w:lineRule="exact"/>
        <w:ind w:left="10"/>
      </w:pPr>
      <w:r w:rsidRPr="00282172">
        <w:t>5.106.</w:t>
      </w:r>
      <w:r w:rsidRPr="00282172">
        <w:rPr>
          <w:spacing w:val="-12"/>
        </w:rPr>
        <w:t xml:space="preserve"> </w:t>
      </w:r>
      <w:r w:rsidRPr="00282172">
        <w:t>Non-discrimination</w:t>
      </w:r>
      <w:r w:rsidRPr="00282172">
        <w:rPr>
          <w:spacing w:val="-11"/>
        </w:rPr>
        <w:t xml:space="preserve"> </w:t>
      </w:r>
      <w:r w:rsidRPr="00282172">
        <w:t>requirements</w:t>
      </w:r>
      <w:r w:rsidRPr="00282172">
        <w:rPr>
          <w:spacing w:val="-11"/>
        </w:rPr>
        <w:t xml:space="preserve"> </w:t>
      </w:r>
      <w:r w:rsidRPr="00282172">
        <w:t>or</w:t>
      </w:r>
      <w:r w:rsidRPr="00282172">
        <w:rPr>
          <w:spacing w:val="-12"/>
        </w:rPr>
        <w:t xml:space="preserve"> </w:t>
      </w:r>
      <w:r w:rsidRPr="00282172">
        <w:t>references</w:t>
      </w:r>
      <w:r w:rsidRPr="00282172">
        <w:rPr>
          <w:spacing w:val="-13"/>
        </w:rPr>
        <w:t xml:space="preserve"> </w:t>
      </w:r>
      <w:r w:rsidRPr="00282172">
        <w:rPr>
          <w:spacing w:val="-2"/>
        </w:rPr>
        <w:t>include:</w:t>
      </w:r>
    </w:p>
    <w:p w14:paraId="686B725F" w14:textId="77777777" w:rsidR="00DD3004" w:rsidRPr="00282172" w:rsidRDefault="00DD3004" w:rsidP="00D06231">
      <w:pPr>
        <w:numPr>
          <w:ilvl w:val="0"/>
          <w:numId w:val="50"/>
        </w:numPr>
        <w:tabs>
          <w:tab w:val="left" w:pos="1079"/>
        </w:tabs>
        <w:spacing w:before="267"/>
        <w:ind w:left="370" w:right="357"/>
      </w:pPr>
      <w:r w:rsidRPr="00282172">
        <w:t>Title VI of the Civil Rights Act of 1964 (</w:t>
      </w:r>
      <w:hyperlink r:id="rId13">
        <w:r w:rsidRPr="00282172">
          <w:t>42 U.S.C. 2000d-2000d-4</w:t>
        </w:r>
      </w:hyperlink>
      <w:r w:rsidRPr="00282172">
        <w:t xml:space="preserve">) (Nondiscrimination in Federally Assisted Programs) and implementing regulations at </w:t>
      </w:r>
      <w:hyperlink r:id="rId14">
        <w:r w:rsidRPr="00282172">
          <w:t>24 CFR part 1</w:t>
        </w:r>
      </w:hyperlink>
    </w:p>
    <w:p w14:paraId="7D0F85F8" w14:textId="77777777" w:rsidR="00DD3004" w:rsidRPr="00282172" w:rsidRDefault="00DD3004" w:rsidP="00D06231">
      <w:pPr>
        <w:numPr>
          <w:ilvl w:val="0"/>
          <w:numId w:val="50"/>
        </w:numPr>
        <w:tabs>
          <w:tab w:val="left" w:pos="1079"/>
        </w:tabs>
        <w:spacing w:line="280" w:lineRule="exact"/>
        <w:ind w:left="370" w:hanging="359"/>
        <w:rPr>
          <w:i/>
        </w:rPr>
      </w:pPr>
      <w:r w:rsidRPr="00282172">
        <w:t>The</w:t>
      </w:r>
      <w:r w:rsidRPr="00282172">
        <w:rPr>
          <w:spacing w:val="-6"/>
        </w:rPr>
        <w:t xml:space="preserve"> </w:t>
      </w:r>
      <w:r w:rsidRPr="00282172">
        <w:t>Fair</w:t>
      </w:r>
      <w:r w:rsidRPr="00282172">
        <w:rPr>
          <w:spacing w:val="-7"/>
        </w:rPr>
        <w:t xml:space="preserve"> </w:t>
      </w:r>
      <w:r w:rsidRPr="00282172">
        <w:t>Housing</w:t>
      </w:r>
      <w:r w:rsidRPr="00282172">
        <w:rPr>
          <w:spacing w:val="-7"/>
        </w:rPr>
        <w:t xml:space="preserve"> </w:t>
      </w:r>
      <w:r w:rsidRPr="00282172">
        <w:t>Act</w:t>
      </w:r>
      <w:r w:rsidRPr="00282172">
        <w:rPr>
          <w:spacing w:val="-5"/>
        </w:rPr>
        <w:t xml:space="preserve"> </w:t>
      </w:r>
      <w:r w:rsidRPr="00282172">
        <w:t>(</w:t>
      </w:r>
      <w:hyperlink r:id="rId15">
        <w:r w:rsidRPr="00282172">
          <w:t>42</w:t>
        </w:r>
        <w:r w:rsidRPr="00282172">
          <w:rPr>
            <w:spacing w:val="-7"/>
          </w:rPr>
          <w:t xml:space="preserve"> </w:t>
        </w:r>
        <w:r w:rsidRPr="00282172">
          <w:t>U.S.C.</w:t>
        </w:r>
        <w:r w:rsidRPr="00282172">
          <w:rPr>
            <w:spacing w:val="-7"/>
          </w:rPr>
          <w:t xml:space="preserve"> </w:t>
        </w:r>
        <w:r w:rsidRPr="00282172">
          <w:t>3601</w:t>
        </w:r>
      </w:hyperlink>
      <w:r w:rsidRPr="00282172">
        <w:t>-19)</w:t>
      </w:r>
      <w:r w:rsidRPr="00282172">
        <w:rPr>
          <w:spacing w:val="-5"/>
        </w:rPr>
        <w:t xml:space="preserve"> </w:t>
      </w:r>
      <w:r w:rsidRPr="00282172">
        <w:t>and</w:t>
      </w:r>
      <w:r w:rsidRPr="00282172">
        <w:rPr>
          <w:spacing w:val="-7"/>
        </w:rPr>
        <w:t xml:space="preserve"> </w:t>
      </w:r>
      <w:r w:rsidRPr="00282172">
        <w:t>implementing</w:t>
      </w:r>
      <w:r w:rsidRPr="00282172">
        <w:rPr>
          <w:spacing w:val="-6"/>
        </w:rPr>
        <w:t xml:space="preserve"> </w:t>
      </w:r>
      <w:r w:rsidRPr="00282172">
        <w:t>regulations</w:t>
      </w:r>
      <w:r w:rsidRPr="00282172">
        <w:rPr>
          <w:spacing w:val="-6"/>
        </w:rPr>
        <w:t xml:space="preserve"> </w:t>
      </w:r>
      <w:r w:rsidRPr="00282172">
        <w:t>at</w:t>
      </w:r>
      <w:r w:rsidRPr="00282172">
        <w:rPr>
          <w:spacing w:val="-7"/>
        </w:rPr>
        <w:t xml:space="preserve"> </w:t>
      </w:r>
      <w:hyperlink r:id="rId16">
        <w:r w:rsidRPr="00282172">
          <w:t>24</w:t>
        </w:r>
        <w:r w:rsidRPr="00282172">
          <w:rPr>
            <w:spacing w:val="-7"/>
          </w:rPr>
          <w:t xml:space="preserve"> </w:t>
        </w:r>
        <w:r w:rsidRPr="00282172">
          <w:t>CFR</w:t>
        </w:r>
        <w:r w:rsidRPr="00282172">
          <w:rPr>
            <w:spacing w:val="-5"/>
          </w:rPr>
          <w:t xml:space="preserve"> </w:t>
        </w:r>
        <w:r w:rsidRPr="00282172">
          <w:t>part</w:t>
        </w:r>
        <w:r w:rsidRPr="00282172">
          <w:rPr>
            <w:spacing w:val="-7"/>
          </w:rPr>
          <w:t xml:space="preserve"> </w:t>
        </w:r>
        <w:r w:rsidRPr="00282172">
          <w:t>100</w:t>
        </w:r>
      </w:hyperlink>
      <w:r w:rsidRPr="00282172">
        <w:rPr>
          <w:spacing w:val="-5"/>
        </w:rPr>
        <w:t xml:space="preserve"> </w:t>
      </w:r>
      <w:r w:rsidRPr="00282172">
        <w:rPr>
          <w:i/>
        </w:rPr>
        <w:t>et</w:t>
      </w:r>
      <w:r w:rsidRPr="00282172">
        <w:rPr>
          <w:i/>
          <w:spacing w:val="-6"/>
        </w:rPr>
        <w:t xml:space="preserve"> </w:t>
      </w:r>
      <w:r w:rsidRPr="00282172">
        <w:rPr>
          <w:i/>
          <w:spacing w:val="-5"/>
        </w:rPr>
        <w:t>seq</w:t>
      </w:r>
    </w:p>
    <w:p w14:paraId="579364AB" w14:textId="77777777" w:rsidR="00DD3004" w:rsidRPr="00282172" w:rsidRDefault="00DD3004" w:rsidP="00D06231">
      <w:pPr>
        <w:numPr>
          <w:ilvl w:val="0"/>
          <w:numId w:val="50"/>
        </w:numPr>
        <w:tabs>
          <w:tab w:val="left" w:pos="1079"/>
        </w:tabs>
        <w:spacing w:before="1"/>
        <w:ind w:left="370" w:right="359"/>
      </w:pPr>
      <w:r w:rsidRPr="00282172">
        <w:t>The</w:t>
      </w:r>
      <w:r w:rsidRPr="00282172">
        <w:rPr>
          <w:spacing w:val="-11"/>
        </w:rPr>
        <w:t xml:space="preserve"> </w:t>
      </w:r>
      <w:r w:rsidRPr="00282172">
        <w:t>Age</w:t>
      </w:r>
      <w:r w:rsidRPr="00282172">
        <w:rPr>
          <w:spacing w:val="-11"/>
        </w:rPr>
        <w:t xml:space="preserve"> </w:t>
      </w:r>
      <w:r w:rsidRPr="00282172">
        <w:t>Discrimination</w:t>
      </w:r>
      <w:r w:rsidRPr="00282172">
        <w:rPr>
          <w:spacing w:val="-11"/>
        </w:rPr>
        <w:t xml:space="preserve"> </w:t>
      </w:r>
      <w:r w:rsidRPr="00282172">
        <w:t>Act</w:t>
      </w:r>
      <w:r w:rsidRPr="00282172">
        <w:rPr>
          <w:spacing w:val="-12"/>
        </w:rPr>
        <w:t xml:space="preserve"> </w:t>
      </w:r>
      <w:r w:rsidRPr="00282172">
        <w:t>of</w:t>
      </w:r>
      <w:r w:rsidRPr="00282172">
        <w:rPr>
          <w:spacing w:val="-12"/>
        </w:rPr>
        <w:t xml:space="preserve"> </w:t>
      </w:r>
      <w:r w:rsidRPr="00282172">
        <w:t>1975</w:t>
      </w:r>
      <w:r w:rsidRPr="00282172">
        <w:rPr>
          <w:spacing w:val="-12"/>
        </w:rPr>
        <w:t xml:space="preserve"> </w:t>
      </w:r>
      <w:r w:rsidRPr="00282172">
        <w:t>(</w:t>
      </w:r>
      <w:hyperlink r:id="rId17">
        <w:r w:rsidRPr="00282172">
          <w:t>42</w:t>
        </w:r>
        <w:r w:rsidRPr="00282172">
          <w:rPr>
            <w:spacing w:val="-11"/>
          </w:rPr>
          <w:t xml:space="preserve"> </w:t>
        </w:r>
        <w:r w:rsidRPr="00282172">
          <w:t>U.S.C.</w:t>
        </w:r>
        <w:r w:rsidRPr="00282172">
          <w:rPr>
            <w:spacing w:val="-13"/>
          </w:rPr>
          <w:t xml:space="preserve"> </w:t>
        </w:r>
        <w:r w:rsidRPr="00282172">
          <w:t>6101-6107</w:t>
        </w:r>
      </w:hyperlink>
      <w:r w:rsidRPr="00282172">
        <w:t>)</w:t>
      </w:r>
      <w:r w:rsidRPr="00282172">
        <w:rPr>
          <w:spacing w:val="-11"/>
        </w:rPr>
        <w:t xml:space="preserve"> </w:t>
      </w:r>
      <w:r w:rsidRPr="00282172">
        <w:t>and</w:t>
      </w:r>
      <w:r w:rsidRPr="00282172">
        <w:rPr>
          <w:spacing w:val="-13"/>
        </w:rPr>
        <w:t xml:space="preserve"> </w:t>
      </w:r>
      <w:r w:rsidRPr="00282172">
        <w:t>implementing</w:t>
      </w:r>
      <w:r w:rsidRPr="00282172">
        <w:rPr>
          <w:spacing w:val="-10"/>
        </w:rPr>
        <w:t xml:space="preserve"> </w:t>
      </w:r>
      <w:r w:rsidRPr="00282172">
        <w:t>regulations</w:t>
      </w:r>
      <w:r w:rsidRPr="00282172">
        <w:rPr>
          <w:spacing w:val="-12"/>
        </w:rPr>
        <w:t xml:space="preserve"> </w:t>
      </w:r>
      <w:r w:rsidRPr="00282172">
        <w:t>at</w:t>
      </w:r>
      <w:r w:rsidRPr="00282172">
        <w:rPr>
          <w:spacing w:val="-12"/>
        </w:rPr>
        <w:t xml:space="preserve"> </w:t>
      </w:r>
      <w:hyperlink r:id="rId18">
        <w:r w:rsidRPr="00282172">
          <w:t>24</w:t>
        </w:r>
        <w:r w:rsidRPr="00282172">
          <w:rPr>
            <w:spacing w:val="-11"/>
          </w:rPr>
          <w:t xml:space="preserve"> </w:t>
        </w:r>
        <w:r w:rsidRPr="00282172">
          <w:t>CFR</w:t>
        </w:r>
      </w:hyperlink>
      <w:r w:rsidRPr="00282172">
        <w:t xml:space="preserve"> </w:t>
      </w:r>
      <w:hyperlink r:id="rId19">
        <w:r w:rsidRPr="00282172">
          <w:t>part 146</w:t>
        </w:r>
      </w:hyperlink>
    </w:p>
    <w:p w14:paraId="4C89CB6A" w14:textId="77777777" w:rsidR="00DD3004" w:rsidRPr="00282172" w:rsidRDefault="00DD3004" w:rsidP="00D06231">
      <w:pPr>
        <w:numPr>
          <w:ilvl w:val="0"/>
          <w:numId w:val="50"/>
        </w:numPr>
        <w:tabs>
          <w:tab w:val="left" w:pos="1079"/>
        </w:tabs>
        <w:ind w:left="370" w:right="360"/>
      </w:pPr>
      <w:r w:rsidRPr="00282172">
        <w:t>Section</w:t>
      </w:r>
      <w:r w:rsidRPr="00282172">
        <w:rPr>
          <w:spacing w:val="-1"/>
        </w:rPr>
        <w:t xml:space="preserve"> </w:t>
      </w:r>
      <w:r w:rsidRPr="00282172">
        <w:t>504</w:t>
      </w:r>
      <w:r w:rsidRPr="00282172">
        <w:rPr>
          <w:spacing w:val="-1"/>
        </w:rPr>
        <w:t xml:space="preserve"> </w:t>
      </w:r>
      <w:r w:rsidRPr="00282172">
        <w:t>of</w:t>
      </w:r>
      <w:r w:rsidRPr="00282172">
        <w:rPr>
          <w:spacing w:val="-1"/>
        </w:rPr>
        <w:t xml:space="preserve"> </w:t>
      </w:r>
      <w:r w:rsidRPr="00282172">
        <w:t>the Rehabilitation</w:t>
      </w:r>
      <w:r w:rsidRPr="00282172">
        <w:rPr>
          <w:spacing w:val="-1"/>
        </w:rPr>
        <w:t xml:space="preserve"> </w:t>
      </w:r>
      <w:r w:rsidRPr="00282172">
        <w:t>Act</w:t>
      </w:r>
      <w:r w:rsidRPr="00282172">
        <w:rPr>
          <w:spacing w:val="-1"/>
        </w:rPr>
        <w:t xml:space="preserve"> </w:t>
      </w:r>
      <w:r w:rsidRPr="00282172">
        <w:t>of 1973</w:t>
      </w:r>
      <w:r w:rsidRPr="00282172">
        <w:rPr>
          <w:spacing w:val="-1"/>
        </w:rPr>
        <w:t xml:space="preserve"> </w:t>
      </w:r>
      <w:r w:rsidRPr="00282172">
        <w:t>(</w:t>
      </w:r>
      <w:hyperlink r:id="rId20">
        <w:r w:rsidRPr="00282172">
          <w:t>29</w:t>
        </w:r>
        <w:r w:rsidRPr="00282172">
          <w:rPr>
            <w:spacing w:val="-1"/>
          </w:rPr>
          <w:t xml:space="preserve"> </w:t>
        </w:r>
        <w:r w:rsidRPr="00282172">
          <w:t>U.S.C.</w:t>
        </w:r>
        <w:r w:rsidRPr="00282172">
          <w:rPr>
            <w:spacing w:val="-1"/>
          </w:rPr>
          <w:t xml:space="preserve"> </w:t>
        </w:r>
        <w:r w:rsidRPr="00282172">
          <w:t>794</w:t>
        </w:r>
      </w:hyperlink>
      <w:r w:rsidRPr="00282172">
        <w:t>)</w:t>
      </w:r>
      <w:r w:rsidRPr="00282172">
        <w:rPr>
          <w:spacing w:val="-1"/>
        </w:rPr>
        <w:t xml:space="preserve"> </w:t>
      </w:r>
      <w:r w:rsidRPr="00282172">
        <w:t>and</w:t>
      </w:r>
      <w:r w:rsidRPr="00282172">
        <w:rPr>
          <w:spacing w:val="-1"/>
        </w:rPr>
        <w:t xml:space="preserve"> </w:t>
      </w:r>
      <w:r w:rsidRPr="00282172">
        <w:t>implementing</w:t>
      </w:r>
      <w:r w:rsidRPr="00282172">
        <w:rPr>
          <w:spacing w:val="-1"/>
        </w:rPr>
        <w:t xml:space="preserve"> </w:t>
      </w:r>
      <w:r w:rsidRPr="00282172">
        <w:t>regulations</w:t>
      </w:r>
      <w:r w:rsidRPr="00282172">
        <w:rPr>
          <w:spacing w:val="-1"/>
        </w:rPr>
        <w:t xml:space="preserve"> </w:t>
      </w:r>
      <w:r w:rsidRPr="00282172">
        <w:t>at</w:t>
      </w:r>
      <w:r w:rsidRPr="00282172">
        <w:rPr>
          <w:spacing w:val="-1"/>
        </w:rPr>
        <w:t xml:space="preserve"> </w:t>
      </w:r>
      <w:r w:rsidRPr="00282172">
        <w:t>24 CFR part 8</w:t>
      </w:r>
    </w:p>
    <w:p w14:paraId="5D4D6C6F" w14:textId="77777777" w:rsidR="00DD3004" w:rsidRPr="00282172" w:rsidRDefault="00DD3004" w:rsidP="00D06231">
      <w:pPr>
        <w:numPr>
          <w:ilvl w:val="1"/>
          <w:numId w:val="50"/>
        </w:numPr>
        <w:tabs>
          <w:tab w:val="left" w:pos="1799"/>
        </w:tabs>
        <w:spacing w:line="275" w:lineRule="exact"/>
        <w:ind w:left="1090" w:hanging="359"/>
      </w:pPr>
      <w:r w:rsidRPr="00282172">
        <w:t>All</w:t>
      </w:r>
      <w:r w:rsidRPr="00282172">
        <w:rPr>
          <w:spacing w:val="17"/>
        </w:rPr>
        <w:t xml:space="preserve"> </w:t>
      </w:r>
      <w:r w:rsidRPr="00282172">
        <w:t>applicable</w:t>
      </w:r>
      <w:r w:rsidRPr="00282172">
        <w:rPr>
          <w:spacing w:val="18"/>
        </w:rPr>
        <w:t xml:space="preserve"> </w:t>
      </w:r>
      <w:r w:rsidRPr="00282172">
        <w:t>provisions</w:t>
      </w:r>
      <w:r w:rsidRPr="00282172">
        <w:rPr>
          <w:spacing w:val="17"/>
        </w:rPr>
        <w:t xml:space="preserve"> </w:t>
      </w:r>
      <w:r w:rsidRPr="00282172">
        <w:t>of</w:t>
      </w:r>
      <w:r w:rsidRPr="00282172">
        <w:rPr>
          <w:spacing w:val="17"/>
        </w:rPr>
        <w:t xml:space="preserve"> </w:t>
      </w:r>
      <w:r w:rsidRPr="00282172">
        <w:t>the</w:t>
      </w:r>
      <w:r w:rsidRPr="00282172">
        <w:rPr>
          <w:spacing w:val="18"/>
        </w:rPr>
        <w:t xml:space="preserve"> </w:t>
      </w:r>
      <w:r w:rsidRPr="00282172">
        <w:t>Americans</w:t>
      </w:r>
      <w:r w:rsidRPr="00282172">
        <w:rPr>
          <w:spacing w:val="17"/>
        </w:rPr>
        <w:t xml:space="preserve"> </w:t>
      </w:r>
      <w:r w:rsidRPr="00282172">
        <w:t>with</w:t>
      </w:r>
      <w:r w:rsidRPr="00282172">
        <w:rPr>
          <w:spacing w:val="18"/>
        </w:rPr>
        <w:t xml:space="preserve"> </w:t>
      </w:r>
      <w:r w:rsidRPr="00282172">
        <w:t>Disabilities</w:t>
      </w:r>
      <w:r w:rsidRPr="00282172">
        <w:rPr>
          <w:spacing w:val="17"/>
        </w:rPr>
        <w:t xml:space="preserve"> </w:t>
      </w:r>
      <w:r w:rsidRPr="00282172">
        <w:t>Act</w:t>
      </w:r>
      <w:r w:rsidRPr="00282172">
        <w:rPr>
          <w:spacing w:val="17"/>
        </w:rPr>
        <w:t xml:space="preserve"> </w:t>
      </w:r>
      <w:r w:rsidRPr="00282172">
        <w:t>(Title</w:t>
      </w:r>
      <w:r w:rsidRPr="00282172">
        <w:rPr>
          <w:spacing w:val="19"/>
        </w:rPr>
        <w:t xml:space="preserve"> </w:t>
      </w:r>
      <w:r w:rsidRPr="00282172">
        <w:t>42,</w:t>
      </w:r>
      <w:r w:rsidRPr="00282172">
        <w:rPr>
          <w:spacing w:val="17"/>
        </w:rPr>
        <w:t xml:space="preserve"> </w:t>
      </w:r>
      <w:r w:rsidRPr="00282172">
        <w:t>United</w:t>
      </w:r>
      <w:r w:rsidRPr="00282172">
        <w:rPr>
          <w:spacing w:val="17"/>
        </w:rPr>
        <w:t xml:space="preserve"> </w:t>
      </w:r>
      <w:r w:rsidRPr="00282172">
        <w:rPr>
          <w:spacing w:val="-2"/>
        </w:rPr>
        <w:t>States</w:t>
      </w:r>
    </w:p>
    <w:p w14:paraId="7E45D0BC" w14:textId="77777777" w:rsidR="00DD3004" w:rsidRPr="00282172" w:rsidRDefault="00DD3004" w:rsidP="00D06231">
      <w:pPr>
        <w:spacing w:line="275" w:lineRule="exact"/>
        <w:ind w:left="10"/>
        <w:sectPr w:rsidR="00DD3004" w:rsidRPr="00282172" w:rsidSect="00304C0C">
          <w:pgSz w:w="12240" w:h="15840"/>
          <w:pgMar w:top="1440" w:right="1080" w:bottom="1440" w:left="1080" w:header="442" w:footer="768" w:gutter="0"/>
          <w:cols w:space="720"/>
        </w:sectPr>
      </w:pPr>
    </w:p>
    <w:p w14:paraId="1D8A51AE" w14:textId="5E6C40B9" w:rsidR="00F9089A" w:rsidRPr="00282172" w:rsidRDefault="00DD3004" w:rsidP="00D06231">
      <w:pPr>
        <w:spacing w:before="1"/>
        <w:ind w:left="730" w:right="358"/>
        <w:jc w:val="both"/>
      </w:pPr>
      <w:r w:rsidRPr="00282172">
        <w:t>Code Sections 12101–12213) and implementing regulations at Title 28, CFR, Part 35 (States and local government grantees) and Part 36 (public accommodations and requirements for certain types of short-term housing assistance).</w:t>
      </w:r>
    </w:p>
    <w:p w14:paraId="61D9C850" w14:textId="77777777" w:rsidR="006E6966" w:rsidRPr="00282172" w:rsidRDefault="00DD3004" w:rsidP="006E6966">
      <w:pPr>
        <w:pStyle w:val="ListParagraph"/>
        <w:numPr>
          <w:ilvl w:val="0"/>
          <w:numId w:val="90"/>
        </w:numPr>
        <w:tabs>
          <w:tab w:val="left" w:pos="1080"/>
        </w:tabs>
        <w:ind w:left="730" w:right="359"/>
        <w:jc w:val="both"/>
      </w:pPr>
      <w:r w:rsidRPr="00282172">
        <w:t>The Tennessee</w:t>
      </w:r>
      <w:r w:rsidRPr="00282172">
        <w:rPr>
          <w:spacing w:val="-1"/>
        </w:rPr>
        <w:t xml:space="preserve"> </w:t>
      </w:r>
      <w:r w:rsidRPr="00282172">
        <w:t>Human Rights &amp; Disability Act</w:t>
      </w:r>
      <w:r w:rsidRPr="00282172">
        <w:rPr>
          <w:spacing w:val="-1"/>
        </w:rPr>
        <w:t xml:space="preserve"> </w:t>
      </w:r>
      <w:r w:rsidRPr="00282172">
        <w:t>(§ Tennessee</w:t>
      </w:r>
      <w:r w:rsidRPr="00282172">
        <w:rPr>
          <w:spacing w:val="-1"/>
        </w:rPr>
        <w:t xml:space="preserve"> </w:t>
      </w:r>
      <w:r w:rsidRPr="00282172">
        <w:t>Code Annotated, Title</w:t>
      </w:r>
      <w:r w:rsidRPr="00282172">
        <w:rPr>
          <w:spacing w:val="-1"/>
        </w:rPr>
        <w:t xml:space="preserve"> </w:t>
      </w:r>
      <w:r w:rsidRPr="00282172">
        <w:t>4, Chapter 21) as applicable</w:t>
      </w:r>
    </w:p>
    <w:p w14:paraId="77686288" w14:textId="77777777" w:rsidR="006E6966" w:rsidRPr="00282172" w:rsidRDefault="006E6966" w:rsidP="006E6966">
      <w:pPr>
        <w:pStyle w:val="ListParagraph"/>
        <w:tabs>
          <w:tab w:val="left" w:pos="1080"/>
        </w:tabs>
        <w:ind w:left="730" w:right="359" w:firstLine="0"/>
        <w:jc w:val="both"/>
      </w:pPr>
    </w:p>
    <w:p w14:paraId="652AE76F" w14:textId="0339F788" w:rsidR="00D06231" w:rsidRPr="00282172" w:rsidRDefault="00DD3004" w:rsidP="006E6966">
      <w:pPr>
        <w:tabs>
          <w:tab w:val="left" w:pos="1080"/>
        </w:tabs>
        <w:ind w:right="359"/>
        <w:jc w:val="both"/>
      </w:pPr>
      <w:r w:rsidRPr="00282172">
        <w:rPr>
          <w:b/>
          <w:bCs/>
          <w:spacing w:val="-2"/>
          <w:u w:val="single"/>
        </w:rPr>
        <w:t>Non-Discrimination</w:t>
      </w:r>
      <w:r w:rsidRPr="00282172">
        <w:rPr>
          <w:b/>
          <w:bCs/>
          <w:spacing w:val="4"/>
          <w:u w:val="single"/>
        </w:rPr>
        <w:t xml:space="preserve"> </w:t>
      </w:r>
      <w:r w:rsidRPr="00282172">
        <w:rPr>
          <w:b/>
          <w:bCs/>
          <w:spacing w:val="-2"/>
          <w:u w:val="single"/>
        </w:rPr>
        <w:t>Required</w:t>
      </w:r>
      <w:r w:rsidRPr="00282172">
        <w:rPr>
          <w:b/>
          <w:bCs/>
          <w:spacing w:val="5"/>
          <w:u w:val="single"/>
        </w:rPr>
        <w:t xml:space="preserve"> </w:t>
      </w:r>
      <w:r w:rsidRPr="00282172">
        <w:rPr>
          <w:b/>
          <w:bCs/>
          <w:spacing w:val="-2"/>
          <w:u w:val="single"/>
        </w:rPr>
        <w:t>Training</w:t>
      </w:r>
      <w:r w:rsidRPr="00282172">
        <w:rPr>
          <w:b/>
          <w:bCs/>
          <w:spacing w:val="6"/>
          <w:u w:val="single"/>
        </w:rPr>
        <w:t xml:space="preserve"> </w:t>
      </w:r>
      <w:r w:rsidRPr="00282172">
        <w:rPr>
          <w:b/>
          <w:bCs/>
          <w:spacing w:val="-2"/>
          <w:u w:val="single"/>
        </w:rPr>
        <w:t>and</w:t>
      </w:r>
      <w:r w:rsidRPr="00282172">
        <w:rPr>
          <w:b/>
          <w:bCs/>
          <w:spacing w:val="7"/>
          <w:u w:val="single"/>
        </w:rPr>
        <w:t xml:space="preserve"> </w:t>
      </w:r>
      <w:r w:rsidRPr="00282172">
        <w:rPr>
          <w:b/>
          <w:bCs/>
          <w:spacing w:val="-2"/>
          <w:u w:val="single"/>
        </w:rPr>
        <w:t>Reporting</w:t>
      </w:r>
    </w:p>
    <w:p w14:paraId="5110AEEE" w14:textId="77777777" w:rsidR="00D06231" w:rsidRPr="00282172" w:rsidRDefault="00D06231" w:rsidP="00F9089A">
      <w:pPr>
        <w:ind w:left="365" w:right="356"/>
        <w:jc w:val="both"/>
      </w:pPr>
    </w:p>
    <w:p w14:paraId="1756655A" w14:textId="0AC5606B" w:rsidR="00DD3004" w:rsidRPr="00282172" w:rsidRDefault="00DD3004" w:rsidP="006E6966">
      <w:pPr>
        <w:ind w:right="356"/>
        <w:jc w:val="both"/>
      </w:pPr>
      <w:r w:rsidRPr="00282172">
        <w:t>Grantees</w:t>
      </w:r>
      <w:r w:rsidRPr="00282172">
        <w:rPr>
          <w:spacing w:val="-9"/>
        </w:rPr>
        <w:t xml:space="preserve"> </w:t>
      </w:r>
      <w:r w:rsidRPr="00282172">
        <w:t>should</w:t>
      </w:r>
      <w:r w:rsidRPr="00282172">
        <w:rPr>
          <w:spacing w:val="-9"/>
        </w:rPr>
        <w:t xml:space="preserve"> </w:t>
      </w:r>
      <w:r w:rsidRPr="00282172">
        <w:t>ensure</w:t>
      </w:r>
      <w:r w:rsidRPr="00282172">
        <w:rPr>
          <w:spacing w:val="-9"/>
        </w:rPr>
        <w:t xml:space="preserve"> </w:t>
      </w:r>
      <w:r w:rsidRPr="00282172">
        <w:t>new</w:t>
      </w:r>
      <w:r w:rsidRPr="00282172">
        <w:rPr>
          <w:spacing w:val="-9"/>
        </w:rPr>
        <w:t xml:space="preserve"> </w:t>
      </w:r>
      <w:r w:rsidRPr="00282172">
        <w:t>employees</w:t>
      </w:r>
      <w:r w:rsidRPr="00282172">
        <w:rPr>
          <w:spacing w:val="-8"/>
        </w:rPr>
        <w:t xml:space="preserve"> </w:t>
      </w:r>
      <w:r w:rsidRPr="00282172">
        <w:t>with</w:t>
      </w:r>
      <w:r w:rsidRPr="00282172">
        <w:rPr>
          <w:spacing w:val="-9"/>
        </w:rPr>
        <w:t xml:space="preserve"> </w:t>
      </w:r>
      <w:r w:rsidRPr="00282172">
        <w:t>responsibilities</w:t>
      </w:r>
      <w:r w:rsidRPr="00282172">
        <w:rPr>
          <w:spacing w:val="-9"/>
        </w:rPr>
        <w:t xml:space="preserve"> </w:t>
      </w:r>
      <w:r w:rsidRPr="00282172">
        <w:t>for</w:t>
      </w:r>
      <w:r w:rsidRPr="00282172">
        <w:rPr>
          <w:spacing w:val="-9"/>
        </w:rPr>
        <w:t xml:space="preserve"> </w:t>
      </w:r>
      <w:r w:rsidRPr="00282172">
        <w:t>ESG</w:t>
      </w:r>
      <w:r w:rsidRPr="00282172">
        <w:rPr>
          <w:spacing w:val="-10"/>
        </w:rPr>
        <w:t xml:space="preserve"> </w:t>
      </w:r>
      <w:r w:rsidRPr="00282172">
        <w:t>grant</w:t>
      </w:r>
      <w:r w:rsidRPr="00282172">
        <w:rPr>
          <w:spacing w:val="-9"/>
        </w:rPr>
        <w:t xml:space="preserve"> </w:t>
      </w:r>
      <w:r w:rsidRPr="00282172">
        <w:t>activities</w:t>
      </w:r>
      <w:r w:rsidRPr="00282172">
        <w:rPr>
          <w:spacing w:val="-9"/>
        </w:rPr>
        <w:t xml:space="preserve"> </w:t>
      </w:r>
      <w:r w:rsidRPr="00282172">
        <w:t>complete</w:t>
      </w:r>
      <w:r w:rsidRPr="00282172">
        <w:rPr>
          <w:spacing w:val="-9"/>
        </w:rPr>
        <w:t xml:space="preserve"> </w:t>
      </w:r>
      <w:r w:rsidRPr="00282172">
        <w:t>Title</w:t>
      </w:r>
      <w:r w:rsidRPr="00282172">
        <w:rPr>
          <w:spacing w:val="-9"/>
        </w:rPr>
        <w:t xml:space="preserve"> </w:t>
      </w:r>
      <w:r w:rsidRPr="00282172">
        <w:t>VI</w:t>
      </w:r>
      <w:r w:rsidRPr="00282172">
        <w:rPr>
          <w:spacing w:val="-9"/>
        </w:rPr>
        <w:t xml:space="preserve"> </w:t>
      </w:r>
      <w:r w:rsidRPr="00282172">
        <w:t>and Fair Housing non-discrimination training during onboarding. ESG grantees must ensure a responsible official</w:t>
      </w:r>
      <w:r w:rsidRPr="00282172">
        <w:rPr>
          <w:spacing w:val="-11"/>
        </w:rPr>
        <w:t xml:space="preserve"> </w:t>
      </w:r>
      <w:r w:rsidRPr="00282172">
        <w:t>or</w:t>
      </w:r>
      <w:r w:rsidRPr="00282172">
        <w:rPr>
          <w:spacing w:val="-11"/>
        </w:rPr>
        <w:t xml:space="preserve"> </w:t>
      </w:r>
      <w:r w:rsidRPr="00282172">
        <w:t>Title</w:t>
      </w:r>
      <w:r w:rsidRPr="00282172">
        <w:rPr>
          <w:spacing w:val="-11"/>
        </w:rPr>
        <w:t xml:space="preserve"> </w:t>
      </w:r>
      <w:r w:rsidRPr="00282172">
        <w:t>VI/non-discrimination</w:t>
      </w:r>
      <w:r w:rsidRPr="00282172">
        <w:rPr>
          <w:spacing w:val="-10"/>
        </w:rPr>
        <w:t xml:space="preserve"> </w:t>
      </w:r>
      <w:r w:rsidRPr="00282172">
        <w:t>coordinator</w:t>
      </w:r>
      <w:r w:rsidRPr="00282172">
        <w:rPr>
          <w:spacing w:val="-11"/>
        </w:rPr>
        <w:t xml:space="preserve"> </w:t>
      </w:r>
      <w:r w:rsidRPr="00282172">
        <w:t>completes</w:t>
      </w:r>
      <w:r w:rsidRPr="00282172">
        <w:rPr>
          <w:spacing w:val="-10"/>
        </w:rPr>
        <w:t xml:space="preserve"> </w:t>
      </w:r>
      <w:r w:rsidRPr="00282172">
        <w:t>an</w:t>
      </w:r>
      <w:r w:rsidRPr="00282172">
        <w:rPr>
          <w:spacing w:val="-11"/>
        </w:rPr>
        <w:t xml:space="preserve"> </w:t>
      </w:r>
      <w:r w:rsidRPr="00282172">
        <w:t>annual</w:t>
      </w:r>
      <w:r w:rsidRPr="00282172">
        <w:rPr>
          <w:spacing w:val="-11"/>
        </w:rPr>
        <w:t xml:space="preserve"> </w:t>
      </w:r>
      <w:r w:rsidRPr="00282172">
        <w:t>“THDA</w:t>
      </w:r>
      <w:r w:rsidRPr="00282172">
        <w:rPr>
          <w:spacing w:val="-8"/>
        </w:rPr>
        <w:t xml:space="preserve"> </w:t>
      </w:r>
      <w:r w:rsidRPr="00282172">
        <w:t>Title</w:t>
      </w:r>
      <w:r w:rsidRPr="00282172">
        <w:rPr>
          <w:spacing w:val="-11"/>
        </w:rPr>
        <w:t xml:space="preserve"> </w:t>
      </w:r>
      <w:r w:rsidRPr="00282172">
        <w:t>VI/Non-discrimination in Services training” program. Grantees also must complete a Non-Discrimination in Services Self Survey and submit to THDA annually on or before July 30</w:t>
      </w:r>
      <w:r w:rsidRPr="00282172">
        <w:rPr>
          <w:vertAlign w:val="superscript"/>
        </w:rPr>
        <w:t>th</w:t>
      </w:r>
      <w:r w:rsidRPr="00282172">
        <w:t xml:space="preserve"> to support THDA’s state and Federal compliance monitoring and reports.</w:t>
      </w:r>
    </w:p>
    <w:p w14:paraId="687AD987" w14:textId="77777777" w:rsidR="00DD3004" w:rsidRPr="00282172" w:rsidRDefault="00DD3004" w:rsidP="00F9089A">
      <w:pPr>
        <w:ind w:left="6"/>
      </w:pPr>
    </w:p>
    <w:p w14:paraId="4BF7F3D9" w14:textId="77777777" w:rsidR="00DD3004" w:rsidRPr="00282172" w:rsidRDefault="00DD3004" w:rsidP="006E6966">
      <w:pPr>
        <w:spacing w:line="281" w:lineRule="exact"/>
        <w:jc w:val="both"/>
        <w:outlineLvl w:val="2"/>
        <w:rPr>
          <w:rFonts w:eastAsia="Tw Cen MT"/>
          <w:b/>
          <w:bCs/>
          <w:u w:color="000000"/>
        </w:rPr>
      </w:pPr>
      <w:bookmarkStart w:id="6" w:name="Affirmative_Outreach"/>
      <w:bookmarkStart w:id="7" w:name="_Toc223996406"/>
      <w:bookmarkEnd w:id="6"/>
      <w:r w:rsidRPr="00282172">
        <w:rPr>
          <w:rFonts w:eastAsia="Tw Cen MT"/>
          <w:b/>
          <w:bCs/>
          <w:spacing w:val="-2"/>
          <w:u w:val="single" w:color="000000"/>
        </w:rPr>
        <w:t>Affirmative</w:t>
      </w:r>
      <w:r w:rsidRPr="00282172">
        <w:rPr>
          <w:rFonts w:eastAsia="Tw Cen MT"/>
          <w:b/>
          <w:bCs/>
          <w:spacing w:val="-9"/>
          <w:u w:val="single" w:color="000000"/>
        </w:rPr>
        <w:t xml:space="preserve"> </w:t>
      </w:r>
      <w:r w:rsidRPr="00282172">
        <w:rPr>
          <w:rFonts w:eastAsia="Tw Cen MT"/>
          <w:b/>
          <w:bCs/>
          <w:spacing w:val="-2"/>
          <w:u w:val="single" w:color="000000"/>
        </w:rPr>
        <w:t>Outreach</w:t>
      </w:r>
      <w:bookmarkEnd w:id="7"/>
    </w:p>
    <w:p w14:paraId="76EA98A2" w14:textId="77777777" w:rsidR="00D06231" w:rsidRPr="00282172" w:rsidRDefault="00D06231" w:rsidP="00F9089A">
      <w:pPr>
        <w:ind w:left="366" w:right="357"/>
        <w:jc w:val="both"/>
      </w:pPr>
    </w:p>
    <w:p w14:paraId="0252A394" w14:textId="0813B3EF" w:rsidR="00DD3004" w:rsidRPr="00282172" w:rsidRDefault="00DD3004" w:rsidP="006E6966">
      <w:pPr>
        <w:ind w:right="357"/>
        <w:jc w:val="both"/>
      </w:pPr>
      <w:r w:rsidRPr="00282172">
        <w:t>Grantees</w:t>
      </w:r>
      <w:r w:rsidRPr="00282172">
        <w:rPr>
          <w:spacing w:val="-7"/>
        </w:rPr>
        <w:t xml:space="preserve"> </w:t>
      </w:r>
      <w:r w:rsidRPr="00282172">
        <w:t>must</w:t>
      </w:r>
      <w:r w:rsidRPr="00282172">
        <w:rPr>
          <w:spacing w:val="-8"/>
        </w:rPr>
        <w:t xml:space="preserve"> </w:t>
      </w:r>
      <w:r w:rsidRPr="00282172">
        <w:t>make</w:t>
      </w:r>
      <w:r w:rsidRPr="00282172">
        <w:rPr>
          <w:spacing w:val="-8"/>
        </w:rPr>
        <w:t xml:space="preserve"> </w:t>
      </w:r>
      <w:r w:rsidRPr="00282172">
        <w:t>known</w:t>
      </w:r>
      <w:r w:rsidRPr="00282172">
        <w:rPr>
          <w:spacing w:val="-8"/>
        </w:rPr>
        <w:t xml:space="preserve"> </w:t>
      </w:r>
      <w:r w:rsidRPr="00282172">
        <w:t>that</w:t>
      </w:r>
      <w:r w:rsidRPr="00282172">
        <w:rPr>
          <w:spacing w:val="-7"/>
        </w:rPr>
        <w:t xml:space="preserve"> </w:t>
      </w:r>
      <w:r w:rsidRPr="00282172">
        <w:t>use</w:t>
      </w:r>
      <w:r w:rsidRPr="00282172">
        <w:rPr>
          <w:spacing w:val="-8"/>
        </w:rPr>
        <w:t xml:space="preserve"> </w:t>
      </w:r>
      <w:r w:rsidRPr="00282172">
        <w:t>of</w:t>
      </w:r>
      <w:r w:rsidRPr="00282172">
        <w:rPr>
          <w:spacing w:val="-8"/>
        </w:rPr>
        <w:t xml:space="preserve"> </w:t>
      </w:r>
      <w:r w:rsidRPr="00282172">
        <w:t>the</w:t>
      </w:r>
      <w:r w:rsidRPr="00282172">
        <w:rPr>
          <w:spacing w:val="-8"/>
        </w:rPr>
        <w:t xml:space="preserve"> </w:t>
      </w:r>
      <w:r w:rsidRPr="00282172">
        <w:t>facilities,</w:t>
      </w:r>
      <w:r w:rsidRPr="00282172">
        <w:rPr>
          <w:spacing w:val="-7"/>
        </w:rPr>
        <w:t xml:space="preserve"> </w:t>
      </w:r>
      <w:r w:rsidRPr="00282172">
        <w:t>assistance,</w:t>
      </w:r>
      <w:r w:rsidRPr="00282172">
        <w:rPr>
          <w:spacing w:val="-7"/>
        </w:rPr>
        <w:t xml:space="preserve"> </w:t>
      </w:r>
      <w:r w:rsidRPr="00282172">
        <w:t>and</w:t>
      </w:r>
      <w:r w:rsidRPr="00282172">
        <w:rPr>
          <w:spacing w:val="-8"/>
        </w:rPr>
        <w:t xml:space="preserve"> </w:t>
      </w:r>
      <w:r w:rsidRPr="00282172">
        <w:t>services</w:t>
      </w:r>
      <w:r w:rsidRPr="00282172">
        <w:rPr>
          <w:spacing w:val="-7"/>
        </w:rPr>
        <w:t xml:space="preserve"> </w:t>
      </w:r>
      <w:r w:rsidRPr="00282172">
        <w:t>are</w:t>
      </w:r>
      <w:r w:rsidRPr="00282172">
        <w:rPr>
          <w:spacing w:val="-8"/>
        </w:rPr>
        <w:t xml:space="preserve"> </w:t>
      </w:r>
      <w:r w:rsidRPr="00282172">
        <w:t>available</w:t>
      </w:r>
      <w:r w:rsidRPr="00282172">
        <w:rPr>
          <w:spacing w:val="-8"/>
        </w:rPr>
        <w:t xml:space="preserve"> </w:t>
      </w:r>
      <w:r w:rsidRPr="00282172">
        <w:t>to</w:t>
      </w:r>
      <w:r w:rsidRPr="00282172">
        <w:rPr>
          <w:spacing w:val="-6"/>
        </w:rPr>
        <w:t xml:space="preserve"> </w:t>
      </w:r>
      <w:r w:rsidRPr="00282172">
        <w:t>all</w:t>
      </w:r>
      <w:r w:rsidRPr="00282172">
        <w:rPr>
          <w:spacing w:val="-8"/>
        </w:rPr>
        <w:t xml:space="preserve"> </w:t>
      </w:r>
      <w:r w:rsidRPr="00282172">
        <w:t>on</w:t>
      </w:r>
      <w:r w:rsidRPr="00282172">
        <w:rPr>
          <w:spacing w:val="-8"/>
        </w:rPr>
        <w:t xml:space="preserve"> </w:t>
      </w:r>
      <w:r w:rsidRPr="00282172">
        <w:t>a</w:t>
      </w:r>
      <w:r w:rsidRPr="00282172">
        <w:rPr>
          <w:spacing w:val="-7"/>
        </w:rPr>
        <w:t xml:space="preserve"> </w:t>
      </w:r>
      <w:r w:rsidRPr="00282172">
        <w:t>non-discriminatory basis. If it is unlikely that the procedures that the grantee intends to use to make known the availability of the facilities, assistance, and services will</w:t>
      </w:r>
      <w:r w:rsidRPr="00282172">
        <w:rPr>
          <w:spacing w:val="40"/>
        </w:rPr>
        <w:t xml:space="preserve"> </w:t>
      </w:r>
      <w:r w:rsidRPr="00282172">
        <w:t>reach persons of any particular race, color, religion, sex, age, national origin, familial status, or disability who may qualify for those facilities and services,</w:t>
      </w:r>
      <w:r w:rsidRPr="00282172">
        <w:rPr>
          <w:spacing w:val="-13"/>
        </w:rPr>
        <w:t xml:space="preserve"> </w:t>
      </w:r>
      <w:r w:rsidRPr="00282172">
        <w:t>the</w:t>
      </w:r>
      <w:r w:rsidRPr="00282172">
        <w:rPr>
          <w:spacing w:val="-12"/>
        </w:rPr>
        <w:t xml:space="preserve"> </w:t>
      </w:r>
      <w:r w:rsidRPr="00282172">
        <w:t>grantee</w:t>
      </w:r>
      <w:r w:rsidRPr="00282172">
        <w:rPr>
          <w:spacing w:val="-13"/>
        </w:rPr>
        <w:t xml:space="preserve"> </w:t>
      </w:r>
      <w:r w:rsidRPr="00282172">
        <w:t>must</w:t>
      </w:r>
      <w:r w:rsidRPr="00282172">
        <w:rPr>
          <w:spacing w:val="-12"/>
        </w:rPr>
        <w:t xml:space="preserve"> </w:t>
      </w:r>
      <w:r w:rsidRPr="00282172">
        <w:t>establish</w:t>
      </w:r>
      <w:r w:rsidRPr="00282172">
        <w:rPr>
          <w:spacing w:val="-13"/>
        </w:rPr>
        <w:t xml:space="preserve"> </w:t>
      </w:r>
      <w:r w:rsidRPr="00282172">
        <w:t>additional</w:t>
      </w:r>
      <w:r w:rsidRPr="00282172">
        <w:rPr>
          <w:spacing w:val="-12"/>
        </w:rPr>
        <w:t xml:space="preserve"> </w:t>
      </w:r>
      <w:r w:rsidRPr="00282172">
        <w:t>procedures</w:t>
      </w:r>
      <w:r w:rsidRPr="00282172">
        <w:rPr>
          <w:spacing w:val="-13"/>
        </w:rPr>
        <w:t xml:space="preserve"> </w:t>
      </w:r>
      <w:r w:rsidRPr="00282172">
        <w:t>that</w:t>
      </w:r>
      <w:r w:rsidRPr="00282172">
        <w:rPr>
          <w:spacing w:val="-12"/>
        </w:rPr>
        <w:t xml:space="preserve"> </w:t>
      </w:r>
      <w:r w:rsidRPr="00282172">
        <w:t>ensure</w:t>
      </w:r>
      <w:r w:rsidRPr="00282172">
        <w:rPr>
          <w:spacing w:val="-12"/>
        </w:rPr>
        <w:t xml:space="preserve"> </w:t>
      </w:r>
      <w:r w:rsidRPr="00282172">
        <w:t>that</w:t>
      </w:r>
      <w:r w:rsidRPr="00282172">
        <w:rPr>
          <w:spacing w:val="-13"/>
        </w:rPr>
        <w:t xml:space="preserve"> </w:t>
      </w:r>
      <w:r w:rsidRPr="00282172">
        <w:t>those</w:t>
      </w:r>
      <w:r w:rsidRPr="00282172">
        <w:rPr>
          <w:spacing w:val="-12"/>
        </w:rPr>
        <w:t xml:space="preserve"> </w:t>
      </w:r>
      <w:r w:rsidRPr="00282172">
        <w:t>persons</w:t>
      </w:r>
      <w:r w:rsidRPr="00282172">
        <w:rPr>
          <w:spacing w:val="-13"/>
        </w:rPr>
        <w:t xml:space="preserve"> </w:t>
      </w:r>
      <w:r w:rsidRPr="00282172">
        <w:t>are</w:t>
      </w:r>
      <w:r w:rsidRPr="00282172">
        <w:rPr>
          <w:spacing w:val="-12"/>
        </w:rPr>
        <w:t xml:space="preserve"> </w:t>
      </w:r>
      <w:r w:rsidRPr="00282172">
        <w:t>made</w:t>
      </w:r>
      <w:r w:rsidRPr="00282172">
        <w:rPr>
          <w:spacing w:val="-13"/>
        </w:rPr>
        <w:t xml:space="preserve"> </w:t>
      </w:r>
      <w:r w:rsidRPr="00282172">
        <w:t>aware of</w:t>
      </w:r>
      <w:r w:rsidRPr="00282172">
        <w:rPr>
          <w:spacing w:val="-5"/>
        </w:rPr>
        <w:t xml:space="preserve"> </w:t>
      </w:r>
      <w:r w:rsidRPr="00282172">
        <w:t>the</w:t>
      </w:r>
      <w:r w:rsidRPr="00282172">
        <w:rPr>
          <w:spacing w:val="-4"/>
        </w:rPr>
        <w:t xml:space="preserve"> </w:t>
      </w:r>
      <w:r w:rsidRPr="00282172">
        <w:t>facilities,</w:t>
      </w:r>
      <w:r w:rsidRPr="00282172">
        <w:rPr>
          <w:spacing w:val="-5"/>
        </w:rPr>
        <w:t xml:space="preserve"> </w:t>
      </w:r>
      <w:r w:rsidRPr="00282172">
        <w:t>assistance,</w:t>
      </w:r>
      <w:r w:rsidRPr="00282172">
        <w:rPr>
          <w:spacing w:val="-5"/>
        </w:rPr>
        <w:t xml:space="preserve"> </w:t>
      </w:r>
      <w:r w:rsidRPr="00282172">
        <w:t>and</w:t>
      </w:r>
      <w:r w:rsidRPr="00282172">
        <w:rPr>
          <w:spacing w:val="-5"/>
        </w:rPr>
        <w:t xml:space="preserve"> </w:t>
      </w:r>
      <w:r w:rsidRPr="00282172">
        <w:t>services.</w:t>
      </w:r>
      <w:r w:rsidRPr="00282172">
        <w:rPr>
          <w:spacing w:val="-4"/>
        </w:rPr>
        <w:t xml:space="preserve"> </w:t>
      </w:r>
      <w:r w:rsidRPr="00282172">
        <w:t>Grantee</w:t>
      </w:r>
      <w:r w:rsidRPr="00282172">
        <w:rPr>
          <w:spacing w:val="-4"/>
        </w:rPr>
        <w:t xml:space="preserve"> </w:t>
      </w:r>
      <w:r w:rsidRPr="00282172">
        <w:t>should</w:t>
      </w:r>
      <w:r w:rsidRPr="00282172">
        <w:rPr>
          <w:spacing w:val="-4"/>
        </w:rPr>
        <w:t xml:space="preserve"> </w:t>
      </w:r>
      <w:r w:rsidRPr="00282172">
        <w:t>post</w:t>
      </w:r>
      <w:r w:rsidRPr="00282172">
        <w:rPr>
          <w:spacing w:val="-5"/>
        </w:rPr>
        <w:t xml:space="preserve"> </w:t>
      </w:r>
      <w:r w:rsidRPr="00282172">
        <w:t>HUD’s</w:t>
      </w:r>
      <w:r w:rsidRPr="00282172">
        <w:rPr>
          <w:spacing w:val="-5"/>
        </w:rPr>
        <w:t xml:space="preserve"> </w:t>
      </w:r>
      <w:r w:rsidRPr="00282172">
        <w:t>Equal</w:t>
      </w:r>
      <w:r w:rsidRPr="00282172">
        <w:rPr>
          <w:spacing w:val="-4"/>
        </w:rPr>
        <w:t xml:space="preserve"> </w:t>
      </w:r>
      <w:r w:rsidRPr="00282172">
        <w:t>Housing</w:t>
      </w:r>
      <w:r w:rsidRPr="00282172">
        <w:rPr>
          <w:spacing w:val="-4"/>
        </w:rPr>
        <w:t xml:space="preserve"> </w:t>
      </w:r>
      <w:r w:rsidRPr="00282172">
        <w:t>Opportunity</w:t>
      </w:r>
      <w:r w:rsidRPr="00282172">
        <w:rPr>
          <w:spacing w:val="-5"/>
        </w:rPr>
        <w:t xml:space="preserve"> </w:t>
      </w:r>
      <w:r w:rsidRPr="00282172">
        <w:t>poster</w:t>
      </w:r>
      <w:r w:rsidRPr="00282172">
        <w:rPr>
          <w:spacing w:val="-4"/>
        </w:rPr>
        <w:t xml:space="preserve"> </w:t>
      </w:r>
      <w:r w:rsidRPr="00282172">
        <w:t>in a visible location, such as a public area within a shelter, and/or on the grantee’s website.</w:t>
      </w:r>
    </w:p>
    <w:p w14:paraId="375A0CC7" w14:textId="77777777" w:rsidR="00DD3004" w:rsidRPr="00282172" w:rsidRDefault="00DD3004" w:rsidP="006E6966">
      <w:pPr>
        <w:spacing w:before="267"/>
        <w:ind w:right="356"/>
        <w:jc w:val="both"/>
      </w:pPr>
      <w:r w:rsidRPr="00282172">
        <w:t xml:space="preserve">ESG grantees must incorporate non-discrimination assurances and Equal Employment Opportunity clauses </w:t>
      </w:r>
      <w:r w:rsidRPr="00282172">
        <w:lastRenderedPageBreak/>
        <w:t xml:space="preserve">into their contracts with service providers and contractors. Grantees should actively inform a diverse array of business owners, including minority- and female-owned businesses, about ESG-funded contract opportunities. To accomplish this, grantees may access the State of Tennessee, Department of General Services online directory, </w:t>
      </w:r>
      <w:hyperlink r:id="rId21">
        <w:r w:rsidRPr="00282172">
          <w:rPr>
            <w:i/>
            <w:color w:val="4F81BC"/>
          </w:rPr>
          <w:t>Diverse Business Enterprise Directory (GO-DBE)</w:t>
        </w:r>
        <w:r w:rsidRPr="00282172">
          <w:t>,</w:t>
        </w:r>
      </w:hyperlink>
      <w:r w:rsidRPr="00282172">
        <w:t xml:space="preserve"> during procurement. The purpose of the directory is to help Tennessee small businesses, including minority, women, persons with disabilities, and service-disabled veteran-owned businesses to compete successfully in State procurement and contracting activities.</w:t>
      </w:r>
    </w:p>
    <w:p w14:paraId="14A907FD" w14:textId="77777777" w:rsidR="00DD3004" w:rsidRPr="00282172" w:rsidRDefault="00DD3004" w:rsidP="00F9089A">
      <w:pPr>
        <w:ind w:left="6"/>
      </w:pPr>
    </w:p>
    <w:p w14:paraId="33A42949" w14:textId="77777777" w:rsidR="00DD3004" w:rsidRPr="00282172" w:rsidRDefault="00DD3004" w:rsidP="006E6966">
      <w:pPr>
        <w:spacing w:line="281" w:lineRule="exact"/>
        <w:jc w:val="both"/>
        <w:outlineLvl w:val="2"/>
        <w:rPr>
          <w:rFonts w:eastAsia="Tw Cen MT"/>
          <w:b/>
          <w:bCs/>
          <w:u w:color="000000"/>
        </w:rPr>
      </w:pPr>
      <w:bookmarkStart w:id="8" w:name="Equal_Access_for_Persons_with_a_Disabili"/>
      <w:bookmarkStart w:id="9" w:name="_Toc223996407"/>
      <w:bookmarkEnd w:id="8"/>
      <w:r w:rsidRPr="00282172">
        <w:rPr>
          <w:rFonts w:eastAsia="Tw Cen MT"/>
          <w:b/>
          <w:bCs/>
          <w:u w:val="single" w:color="000000"/>
        </w:rPr>
        <w:t>Equal</w:t>
      </w:r>
      <w:r w:rsidRPr="00282172">
        <w:rPr>
          <w:rFonts w:eastAsia="Tw Cen MT"/>
          <w:b/>
          <w:bCs/>
          <w:spacing w:val="-14"/>
          <w:u w:val="single" w:color="000000"/>
        </w:rPr>
        <w:t xml:space="preserve"> </w:t>
      </w:r>
      <w:r w:rsidRPr="00282172">
        <w:rPr>
          <w:rFonts w:eastAsia="Tw Cen MT"/>
          <w:b/>
          <w:bCs/>
          <w:u w:val="single" w:color="000000"/>
        </w:rPr>
        <w:t>Access</w:t>
      </w:r>
      <w:r w:rsidRPr="00282172">
        <w:rPr>
          <w:rFonts w:eastAsia="Tw Cen MT"/>
          <w:b/>
          <w:bCs/>
          <w:spacing w:val="-12"/>
          <w:u w:val="single" w:color="000000"/>
        </w:rPr>
        <w:t xml:space="preserve"> </w:t>
      </w:r>
      <w:r w:rsidRPr="00282172">
        <w:rPr>
          <w:rFonts w:eastAsia="Tw Cen MT"/>
          <w:b/>
          <w:bCs/>
          <w:u w:val="single" w:color="000000"/>
        </w:rPr>
        <w:t>for</w:t>
      </w:r>
      <w:r w:rsidRPr="00282172">
        <w:rPr>
          <w:rFonts w:eastAsia="Tw Cen MT"/>
          <w:b/>
          <w:bCs/>
          <w:spacing w:val="-14"/>
          <w:u w:val="single" w:color="000000"/>
        </w:rPr>
        <w:t xml:space="preserve"> </w:t>
      </w:r>
      <w:r w:rsidRPr="00282172">
        <w:rPr>
          <w:rFonts w:eastAsia="Tw Cen MT"/>
          <w:b/>
          <w:bCs/>
          <w:u w:val="single" w:color="000000"/>
        </w:rPr>
        <w:t>Persons</w:t>
      </w:r>
      <w:r w:rsidRPr="00282172">
        <w:rPr>
          <w:rFonts w:eastAsia="Tw Cen MT"/>
          <w:b/>
          <w:bCs/>
          <w:spacing w:val="-12"/>
          <w:u w:val="single" w:color="000000"/>
        </w:rPr>
        <w:t xml:space="preserve"> </w:t>
      </w:r>
      <w:r w:rsidRPr="00282172">
        <w:rPr>
          <w:rFonts w:eastAsia="Tw Cen MT"/>
          <w:b/>
          <w:bCs/>
          <w:u w:val="single" w:color="000000"/>
        </w:rPr>
        <w:t>with</w:t>
      </w:r>
      <w:r w:rsidRPr="00282172">
        <w:rPr>
          <w:rFonts w:eastAsia="Tw Cen MT"/>
          <w:b/>
          <w:bCs/>
          <w:spacing w:val="-14"/>
          <w:u w:val="single" w:color="000000"/>
        </w:rPr>
        <w:t xml:space="preserve"> </w:t>
      </w:r>
      <w:proofErr w:type="gramStart"/>
      <w:r w:rsidRPr="00282172">
        <w:rPr>
          <w:rFonts w:eastAsia="Tw Cen MT"/>
          <w:b/>
          <w:bCs/>
          <w:u w:val="single" w:color="000000"/>
        </w:rPr>
        <w:t>a</w:t>
      </w:r>
      <w:r w:rsidRPr="00282172">
        <w:rPr>
          <w:rFonts w:eastAsia="Tw Cen MT"/>
          <w:b/>
          <w:bCs/>
          <w:spacing w:val="-11"/>
          <w:u w:val="single" w:color="000000"/>
        </w:rPr>
        <w:t xml:space="preserve"> </w:t>
      </w:r>
      <w:r w:rsidRPr="00282172">
        <w:rPr>
          <w:rFonts w:eastAsia="Tw Cen MT"/>
          <w:b/>
          <w:bCs/>
          <w:spacing w:val="-2"/>
          <w:u w:val="single" w:color="000000"/>
        </w:rPr>
        <w:t>Disability</w:t>
      </w:r>
      <w:bookmarkEnd w:id="9"/>
      <w:proofErr w:type="gramEnd"/>
    </w:p>
    <w:p w14:paraId="793C65DE" w14:textId="77777777" w:rsidR="00D06231" w:rsidRPr="00282172" w:rsidRDefault="00D06231" w:rsidP="00F9089A">
      <w:pPr>
        <w:ind w:left="365" w:right="357"/>
        <w:jc w:val="both"/>
      </w:pPr>
    </w:p>
    <w:p w14:paraId="3BD0AE16" w14:textId="20EE83A0" w:rsidR="00DD3004" w:rsidRPr="00282172" w:rsidRDefault="00DD3004" w:rsidP="006E6966">
      <w:pPr>
        <w:ind w:right="357"/>
        <w:jc w:val="both"/>
      </w:pPr>
      <w:r w:rsidRPr="00282172">
        <w:t xml:space="preserve">ESG grantees must ensure that their programs and activities are as readily accessible to and usable by individuals with disabilities as they are for </w:t>
      </w:r>
      <w:proofErr w:type="gramStart"/>
      <w:r w:rsidRPr="00282172">
        <w:t>persons</w:t>
      </w:r>
      <w:proofErr w:type="gramEnd"/>
      <w:r w:rsidRPr="00282172">
        <w:t xml:space="preserve"> without a disability. Individuals with a disability are defined as </w:t>
      </w:r>
      <w:proofErr w:type="gramStart"/>
      <w:r w:rsidRPr="00282172">
        <w:t>persons</w:t>
      </w:r>
      <w:proofErr w:type="gramEnd"/>
      <w:r w:rsidRPr="00282172">
        <w:t xml:space="preserve"> with </w:t>
      </w:r>
      <w:proofErr w:type="gramStart"/>
      <w:r w:rsidRPr="00282172">
        <w:t>a physical</w:t>
      </w:r>
      <w:proofErr w:type="gramEnd"/>
      <w:r w:rsidRPr="00282172">
        <w:t xml:space="preserve"> or mental impairment, having a history of, or who are regarded as having</w:t>
      </w:r>
      <w:r w:rsidRPr="00282172">
        <w:rPr>
          <w:spacing w:val="-8"/>
        </w:rPr>
        <w:t xml:space="preserve"> </w:t>
      </w:r>
      <w:proofErr w:type="gramStart"/>
      <w:r w:rsidRPr="00282172">
        <w:t>a</w:t>
      </w:r>
      <w:r w:rsidRPr="00282172">
        <w:rPr>
          <w:spacing w:val="-7"/>
        </w:rPr>
        <w:t xml:space="preserve"> </w:t>
      </w:r>
      <w:r w:rsidRPr="00282172">
        <w:t>physical</w:t>
      </w:r>
      <w:proofErr w:type="gramEnd"/>
      <w:r w:rsidRPr="00282172">
        <w:rPr>
          <w:spacing w:val="-8"/>
        </w:rPr>
        <w:t xml:space="preserve"> </w:t>
      </w:r>
      <w:r w:rsidRPr="00282172">
        <w:t>or</w:t>
      </w:r>
      <w:r w:rsidRPr="00282172">
        <w:rPr>
          <w:spacing w:val="-8"/>
        </w:rPr>
        <w:t xml:space="preserve"> </w:t>
      </w:r>
      <w:r w:rsidRPr="00282172">
        <w:t>mental</w:t>
      </w:r>
      <w:r w:rsidRPr="00282172">
        <w:rPr>
          <w:spacing w:val="-7"/>
        </w:rPr>
        <w:t xml:space="preserve"> </w:t>
      </w:r>
      <w:r w:rsidRPr="00282172">
        <w:t>impairment,</w:t>
      </w:r>
      <w:r w:rsidRPr="00282172">
        <w:rPr>
          <w:spacing w:val="-6"/>
        </w:rPr>
        <w:t xml:space="preserve"> </w:t>
      </w:r>
      <w:r w:rsidRPr="00282172">
        <w:t>which</w:t>
      </w:r>
      <w:r w:rsidRPr="00282172">
        <w:rPr>
          <w:spacing w:val="-7"/>
        </w:rPr>
        <w:t xml:space="preserve"> </w:t>
      </w:r>
      <w:r w:rsidRPr="00282172">
        <w:t>substantially</w:t>
      </w:r>
      <w:r w:rsidRPr="00282172">
        <w:rPr>
          <w:spacing w:val="-8"/>
        </w:rPr>
        <w:t xml:space="preserve"> </w:t>
      </w:r>
      <w:r w:rsidRPr="00282172">
        <w:t>limits</w:t>
      </w:r>
      <w:r w:rsidRPr="00282172">
        <w:rPr>
          <w:spacing w:val="-6"/>
        </w:rPr>
        <w:t xml:space="preserve"> </w:t>
      </w:r>
      <w:r w:rsidRPr="00282172">
        <w:t>one</w:t>
      </w:r>
      <w:r w:rsidRPr="00282172">
        <w:rPr>
          <w:spacing w:val="-8"/>
        </w:rPr>
        <w:t xml:space="preserve"> </w:t>
      </w:r>
      <w:r w:rsidRPr="00282172">
        <w:t>or</w:t>
      </w:r>
      <w:r w:rsidRPr="00282172">
        <w:rPr>
          <w:spacing w:val="-8"/>
        </w:rPr>
        <w:t xml:space="preserve"> </w:t>
      </w:r>
      <w:r w:rsidRPr="00282172">
        <w:t>more</w:t>
      </w:r>
      <w:r w:rsidRPr="00282172">
        <w:rPr>
          <w:spacing w:val="-7"/>
        </w:rPr>
        <w:t xml:space="preserve"> </w:t>
      </w:r>
      <w:r w:rsidRPr="00282172">
        <w:t>major</w:t>
      </w:r>
      <w:r w:rsidRPr="00282172">
        <w:rPr>
          <w:spacing w:val="-8"/>
        </w:rPr>
        <w:t xml:space="preserve"> </w:t>
      </w:r>
      <w:r w:rsidRPr="00282172">
        <w:t>life</w:t>
      </w:r>
      <w:r w:rsidRPr="00282172">
        <w:rPr>
          <w:spacing w:val="-8"/>
        </w:rPr>
        <w:t xml:space="preserve"> </w:t>
      </w:r>
      <w:r w:rsidRPr="00282172">
        <w:t>activities.</w:t>
      </w:r>
      <w:r w:rsidRPr="00282172">
        <w:rPr>
          <w:spacing w:val="-8"/>
        </w:rPr>
        <w:t xml:space="preserve"> </w:t>
      </w:r>
      <w:r w:rsidRPr="00282172">
        <w:t xml:space="preserve">Major life activities include caring for </w:t>
      </w:r>
      <w:proofErr w:type="gramStart"/>
      <w:r w:rsidRPr="00282172">
        <w:t>one's self</w:t>
      </w:r>
      <w:proofErr w:type="gramEnd"/>
      <w:r w:rsidRPr="00282172">
        <w:t>, walking, seeing, hearing, speaking, breathing, working, performing manual tasks, and learning. Some examples of impairments which may substantially limit major</w:t>
      </w:r>
      <w:r w:rsidRPr="00282172">
        <w:rPr>
          <w:spacing w:val="-2"/>
        </w:rPr>
        <w:t xml:space="preserve"> </w:t>
      </w:r>
      <w:r w:rsidRPr="00282172">
        <w:t>life</w:t>
      </w:r>
      <w:r w:rsidRPr="00282172">
        <w:rPr>
          <w:spacing w:val="-1"/>
        </w:rPr>
        <w:t xml:space="preserve"> </w:t>
      </w:r>
      <w:r w:rsidRPr="00282172">
        <w:t>activities,</w:t>
      </w:r>
      <w:r w:rsidRPr="00282172">
        <w:rPr>
          <w:spacing w:val="-2"/>
        </w:rPr>
        <w:t xml:space="preserve"> </w:t>
      </w:r>
      <w:r w:rsidRPr="00282172">
        <w:t>even with</w:t>
      </w:r>
      <w:r w:rsidRPr="00282172">
        <w:rPr>
          <w:spacing w:val="-1"/>
        </w:rPr>
        <w:t xml:space="preserve"> </w:t>
      </w:r>
      <w:r w:rsidRPr="00282172">
        <w:t>the</w:t>
      </w:r>
      <w:r w:rsidRPr="00282172">
        <w:rPr>
          <w:spacing w:val="-1"/>
        </w:rPr>
        <w:t xml:space="preserve"> </w:t>
      </w:r>
      <w:r w:rsidRPr="00282172">
        <w:t>help</w:t>
      </w:r>
      <w:r w:rsidRPr="00282172">
        <w:rPr>
          <w:spacing w:val="-1"/>
        </w:rPr>
        <w:t xml:space="preserve"> </w:t>
      </w:r>
      <w:r w:rsidRPr="00282172">
        <w:t>of medication</w:t>
      </w:r>
      <w:r w:rsidRPr="00282172">
        <w:rPr>
          <w:spacing w:val="-2"/>
        </w:rPr>
        <w:t xml:space="preserve"> </w:t>
      </w:r>
      <w:r w:rsidRPr="00282172">
        <w:t>or</w:t>
      </w:r>
      <w:r w:rsidRPr="00282172">
        <w:rPr>
          <w:spacing w:val="-2"/>
        </w:rPr>
        <w:t xml:space="preserve"> </w:t>
      </w:r>
      <w:r w:rsidRPr="00282172">
        <w:t>aids/devices,</w:t>
      </w:r>
      <w:r w:rsidRPr="00282172">
        <w:rPr>
          <w:spacing w:val="-2"/>
        </w:rPr>
        <w:t xml:space="preserve"> </w:t>
      </w:r>
      <w:proofErr w:type="gramStart"/>
      <w:r w:rsidRPr="00282172">
        <w:t>are:</w:t>
      </w:r>
      <w:proofErr w:type="gramEnd"/>
      <w:r w:rsidRPr="00282172">
        <w:rPr>
          <w:spacing w:val="-1"/>
        </w:rPr>
        <w:t xml:space="preserve"> </w:t>
      </w:r>
      <w:r w:rsidRPr="00282172">
        <w:t>AIDS,</w:t>
      </w:r>
      <w:r w:rsidRPr="00282172">
        <w:rPr>
          <w:spacing w:val="-2"/>
        </w:rPr>
        <w:t xml:space="preserve"> </w:t>
      </w:r>
      <w:r w:rsidRPr="00282172">
        <w:t>alcoholism, blindness or visual impairment, cancer, deafness or hearing impairment, diabetes, drug addiction, heart disease, and mental illness.</w:t>
      </w:r>
    </w:p>
    <w:p w14:paraId="4FB3504B" w14:textId="33D4DE05" w:rsidR="00DD3004" w:rsidRPr="00282172" w:rsidRDefault="00DD3004" w:rsidP="006E6966">
      <w:pPr>
        <w:spacing w:before="267"/>
        <w:jc w:val="both"/>
      </w:pPr>
      <w:r w:rsidRPr="00282172">
        <w:t>To</w:t>
      </w:r>
      <w:r w:rsidRPr="00282172">
        <w:rPr>
          <w:spacing w:val="-7"/>
        </w:rPr>
        <w:t xml:space="preserve"> </w:t>
      </w:r>
      <w:r w:rsidRPr="00282172">
        <w:t>ensure</w:t>
      </w:r>
      <w:r w:rsidRPr="00282172">
        <w:rPr>
          <w:spacing w:val="-6"/>
        </w:rPr>
        <w:t xml:space="preserve"> </w:t>
      </w:r>
      <w:r w:rsidRPr="00282172">
        <w:t>equal</w:t>
      </w:r>
      <w:r w:rsidRPr="00282172">
        <w:rPr>
          <w:spacing w:val="-7"/>
        </w:rPr>
        <w:t xml:space="preserve"> </w:t>
      </w:r>
      <w:r w:rsidRPr="00282172">
        <w:t>access</w:t>
      </w:r>
      <w:r w:rsidRPr="00282172">
        <w:rPr>
          <w:spacing w:val="-7"/>
        </w:rPr>
        <w:t xml:space="preserve"> </w:t>
      </w:r>
      <w:r w:rsidRPr="00282172">
        <w:t>to</w:t>
      </w:r>
      <w:r w:rsidRPr="00282172">
        <w:rPr>
          <w:spacing w:val="-5"/>
        </w:rPr>
        <w:t xml:space="preserve"> </w:t>
      </w:r>
      <w:proofErr w:type="gramStart"/>
      <w:r w:rsidRPr="00282172">
        <w:t>persons</w:t>
      </w:r>
      <w:proofErr w:type="gramEnd"/>
      <w:r w:rsidRPr="00282172">
        <w:rPr>
          <w:spacing w:val="-7"/>
        </w:rPr>
        <w:t xml:space="preserve"> </w:t>
      </w:r>
      <w:r w:rsidRPr="00282172">
        <w:t>with</w:t>
      </w:r>
      <w:r w:rsidRPr="00282172">
        <w:rPr>
          <w:spacing w:val="-6"/>
        </w:rPr>
        <w:t xml:space="preserve"> </w:t>
      </w:r>
      <w:r w:rsidRPr="00282172">
        <w:t>a</w:t>
      </w:r>
      <w:r w:rsidRPr="00282172">
        <w:rPr>
          <w:spacing w:val="-7"/>
        </w:rPr>
        <w:t xml:space="preserve"> </w:t>
      </w:r>
      <w:r w:rsidRPr="00282172">
        <w:t>disability,</w:t>
      </w:r>
      <w:r w:rsidRPr="00282172">
        <w:rPr>
          <w:spacing w:val="-6"/>
        </w:rPr>
        <w:t xml:space="preserve"> </w:t>
      </w:r>
      <w:r w:rsidRPr="00282172">
        <w:t>ESG</w:t>
      </w:r>
      <w:r w:rsidRPr="00282172">
        <w:rPr>
          <w:spacing w:val="-6"/>
        </w:rPr>
        <w:t xml:space="preserve"> </w:t>
      </w:r>
      <w:r w:rsidRPr="00282172">
        <w:t>grantees</w:t>
      </w:r>
      <w:r w:rsidRPr="00282172">
        <w:rPr>
          <w:spacing w:val="-5"/>
        </w:rPr>
        <w:t xml:space="preserve"> </w:t>
      </w:r>
      <w:r w:rsidRPr="00282172">
        <w:rPr>
          <w:spacing w:val="-2"/>
        </w:rPr>
        <w:t>must:</w:t>
      </w:r>
    </w:p>
    <w:p w14:paraId="31610B49" w14:textId="4086F189" w:rsidR="00F87F86" w:rsidRPr="00282172" w:rsidRDefault="00DD3004" w:rsidP="006E6966">
      <w:pPr>
        <w:numPr>
          <w:ilvl w:val="0"/>
          <w:numId w:val="50"/>
        </w:numPr>
        <w:tabs>
          <w:tab w:val="left" w:pos="1078"/>
          <w:tab w:val="left" w:pos="1080"/>
        </w:tabs>
        <w:ind w:right="356"/>
        <w:jc w:val="both"/>
      </w:pPr>
      <w:r w:rsidRPr="00282172">
        <w:t>Consider</w:t>
      </w:r>
      <w:r w:rsidRPr="00E562D0">
        <w:rPr>
          <w:spacing w:val="-2"/>
        </w:rPr>
        <w:t xml:space="preserve"> </w:t>
      </w:r>
      <w:r w:rsidRPr="00282172">
        <w:t>requests</w:t>
      </w:r>
      <w:r w:rsidRPr="00E562D0">
        <w:rPr>
          <w:spacing w:val="-1"/>
        </w:rPr>
        <w:t xml:space="preserve"> </w:t>
      </w:r>
      <w:r w:rsidRPr="00282172">
        <w:t>for</w:t>
      </w:r>
      <w:r w:rsidRPr="00E562D0">
        <w:rPr>
          <w:spacing w:val="-2"/>
        </w:rPr>
        <w:t xml:space="preserve"> </w:t>
      </w:r>
      <w:proofErr w:type="gramStart"/>
      <w:r w:rsidRPr="00282172">
        <w:t>a</w:t>
      </w:r>
      <w:r w:rsidRPr="00E562D0">
        <w:rPr>
          <w:spacing w:val="-1"/>
        </w:rPr>
        <w:t xml:space="preserve"> </w:t>
      </w:r>
      <w:r w:rsidRPr="00282172">
        <w:t>reasonable</w:t>
      </w:r>
      <w:proofErr w:type="gramEnd"/>
      <w:r w:rsidRPr="00E562D0">
        <w:rPr>
          <w:spacing w:val="-1"/>
        </w:rPr>
        <w:t xml:space="preserve"> </w:t>
      </w:r>
      <w:r w:rsidRPr="00282172">
        <w:t>accommodation</w:t>
      </w:r>
      <w:r w:rsidRPr="00E562D0">
        <w:rPr>
          <w:spacing w:val="-1"/>
        </w:rPr>
        <w:t xml:space="preserve"> </w:t>
      </w:r>
      <w:r w:rsidRPr="00282172">
        <w:t>when</w:t>
      </w:r>
      <w:r w:rsidRPr="00E562D0">
        <w:rPr>
          <w:spacing w:val="-1"/>
        </w:rPr>
        <w:t xml:space="preserve"> </w:t>
      </w:r>
      <w:r w:rsidRPr="00282172">
        <w:t>requested</w:t>
      </w:r>
      <w:r w:rsidRPr="00E562D0">
        <w:rPr>
          <w:spacing w:val="-2"/>
        </w:rPr>
        <w:t xml:space="preserve"> </w:t>
      </w:r>
      <w:r w:rsidRPr="00282172">
        <w:t>by</w:t>
      </w:r>
      <w:r w:rsidRPr="00E562D0">
        <w:rPr>
          <w:spacing w:val="-1"/>
        </w:rPr>
        <w:t xml:space="preserve"> </w:t>
      </w:r>
      <w:r w:rsidRPr="00282172">
        <w:t>an</w:t>
      </w:r>
      <w:r w:rsidRPr="00E562D0">
        <w:rPr>
          <w:spacing w:val="-2"/>
        </w:rPr>
        <w:t xml:space="preserve"> </w:t>
      </w:r>
      <w:r w:rsidRPr="00282172">
        <w:t>eligible</w:t>
      </w:r>
      <w:r w:rsidRPr="00E562D0">
        <w:rPr>
          <w:spacing w:val="-1"/>
        </w:rPr>
        <w:t xml:space="preserve"> </w:t>
      </w:r>
      <w:r w:rsidRPr="00282172">
        <w:t>person</w:t>
      </w:r>
      <w:r w:rsidRPr="00E562D0">
        <w:rPr>
          <w:spacing w:val="-2"/>
        </w:rPr>
        <w:t xml:space="preserve"> </w:t>
      </w:r>
      <w:r w:rsidRPr="00282172">
        <w:t>with</w:t>
      </w:r>
      <w:r w:rsidRPr="00E562D0">
        <w:rPr>
          <w:spacing w:val="-2"/>
        </w:rPr>
        <w:t xml:space="preserve"> </w:t>
      </w:r>
      <w:r w:rsidRPr="00282172">
        <w:t>a disability. A reasonable accommodation is a change or adjustment to a program, policy, or environment that enables a person with a disability to have equal access to a federally funded program,</w:t>
      </w:r>
      <w:r w:rsidRPr="00E562D0">
        <w:rPr>
          <w:spacing w:val="80"/>
        </w:rPr>
        <w:t xml:space="preserve"> </w:t>
      </w:r>
      <w:r w:rsidRPr="00282172">
        <w:t>activity</w:t>
      </w:r>
      <w:r w:rsidRPr="00E562D0">
        <w:rPr>
          <w:spacing w:val="80"/>
        </w:rPr>
        <w:t xml:space="preserve"> </w:t>
      </w:r>
      <w:r w:rsidRPr="00282172">
        <w:t>or</w:t>
      </w:r>
      <w:r w:rsidRPr="00E562D0">
        <w:rPr>
          <w:spacing w:val="80"/>
        </w:rPr>
        <w:t xml:space="preserve"> </w:t>
      </w:r>
      <w:r w:rsidRPr="00282172">
        <w:t>service.</w:t>
      </w:r>
      <w:r w:rsidRPr="00E562D0">
        <w:rPr>
          <w:spacing w:val="80"/>
        </w:rPr>
        <w:t xml:space="preserve"> </w:t>
      </w:r>
      <w:r w:rsidR="00D06231" w:rsidRPr="00282172">
        <w:t>Reasonable</w:t>
      </w:r>
      <w:r w:rsidR="00ED68A1" w:rsidRPr="00282172">
        <w:t xml:space="preserve"> </w:t>
      </w:r>
      <w:r w:rsidRPr="00282172">
        <w:t>accommodation</w:t>
      </w:r>
      <w:r w:rsidRPr="00E562D0">
        <w:rPr>
          <w:spacing w:val="80"/>
        </w:rPr>
        <w:t xml:space="preserve"> </w:t>
      </w:r>
      <w:r w:rsidRPr="00282172">
        <w:t>must</w:t>
      </w:r>
      <w:r w:rsidRPr="00E562D0">
        <w:rPr>
          <w:spacing w:val="80"/>
        </w:rPr>
        <w:t xml:space="preserve"> </w:t>
      </w:r>
      <w:r w:rsidRPr="00282172">
        <w:t>be</w:t>
      </w:r>
      <w:r w:rsidRPr="00E562D0">
        <w:rPr>
          <w:spacing w:val="80"/>
        </w:rPr>
        <w:t xml:space="preserve"> </w:t>
      </w:r>
      <w:r w:rsidRPr="00282172">
        <w:t>effective</w:t>
      </w:r>
      <w:r w:rsidRPr="00E562D0">
        <w:rPr>
          <w:spacing w:val="80"/>
        </w:rPr>
        <w:t xml:space="preserve"> </w:t>
      </w:r>
      <w:proofErr w:type="gramStart"/>
      <w:r w:rsidRPr="00282172">
        <w:t>but</w:t>
      </w:r>
      <w:r w:rsidRPr="00E562D0">
        <w:rPr>
          <w:spacing w:val="80"/>
        </w:rPr>
        <w:t xml:space="preserve"> </w:t>
      </w:r>
      <w:r w:rsidR="00E562D0">
        <w:t xml:space="preserve"> not</w:t>
      </w:r>
      <w:proofErr w:type="gramEnd"/>
      <w:r w:rsidR="00E562D0">
        <w:t xml:space="preserve"> </w:t>
      </w:r>
      <w:r w:rsidRPr="00282172">
        <w:t>fundamentally alter the nature of the program or impose an undue financial or administrative</w:t>
      </w:r>
      <w:r w:rsidRPr="00E562D0">
        <w:rPr>
          <w:spacing w:val="40"/>
        </w:rPr>
        <w:t xml:space="preserve"> </w:t>
      </w:r>
      <w:r w:rsidRPr="00282172">
        <w:t>burden</w:t>
      </w:r>
      <w:r w:rsidRPr="00E562D0">
        <w:rPr>
          <w:spacing w:val="75"/>
        </w:rPr>
        <w:t xml:space="preserve"> </w:t>
      </w:r>
      <w:r w:rsidRPr="00282172">
        <w:t>on</w:t>
      </w:r>
      <w:r w:rsidRPr="00E562D0">
        <w:rPr>
          <w:spacing w:val="74"/>
        </w:rPr>
        <w:t xml:space="preserve"> </w:t>
      </w:r>
      <w:r w:rsidRPr="00282172">
        <w:t>the</w:t>
      </w:r>
      <w:r w:rsidRPr="00E562D0">
        <w:rPr>
          <w:spacing w:val="73"/>
        </w:rPr>
        <w:t xml:space="preserve"> </w:t>
      </w:r>
      <w:r w:rsidRPr="00282172">
        <w:t>grantee.</w:t>
      </w:r>
      <w:r w:rsidRPr="00E562D0">
        <w:rPr>
          <w:spacing w:val="76"/>
        </w:rPr>
        <w:t xml:space="preserve"> </w:t>
      </w:r>
      <w:r w:rsidRPr="00282172">
        <w:t>To</w:t>
      </w:r>
      <w:r w:rsidRPr="00E562D0">
        <w:rPr>
          <w:spacing w:val="74"/>
        </w:rPr>
        <w:t xml:space="preserve"> </w:t>
      </w:r>
      <w:r w:rsidRPr="00282172">
        <w:t>this</w:t>
      </w:r>
      <w:r w:rsidRPr="00E562D0">
        <w:rPr>
          <w:spacing w:val="75"/>
        </w:rPr>
        <w:t xml:space="preserve"> </w:t>
      </w:r>
      <w:r w:rsidRPr="00282172">
        <w:t>end,</w:t>
      </w:r>
      <w:r w:rsidRPr="00E562D0">
        <w:rPr>
          <w:spacing w:val="75"/>
        </w:rPr>
        <w:t xml:space="preserve"> </w:t>
      </w:r>
      <w:r w:rsidRPr="00282172">
        <w:t>ESG</w:t>
      </w:r>
      <w:r w:rsidRPr="00E562D0">
        <w:rPr>
          <w:spacing w:val="73"/>
        </w:rPr>
        <w:t xml:space="preserve"> </w:t>
      </w:r>
      <w:r w:rsidRPr="00282172">
        <w:t>grantees</w:t>
      </w:r>
      <w:r w:rsidRPr="00E562D0">
        <w:rPr>
          <w:spacing w:val="74"/>
        </w:rPr>
        <w:t xml:space="preserve"> </w:t>
      </w:r>
      <w:r w:rsidRPr="00282172">
        <w:t>must</w:t>
      </w:r>
      <w:r w:rsidRPr="00E562D0">
        <w:rPr>
          <w:spacing w:val="74"/>
        </w:rPr>
        <w:t xml:space="preserve"> </w:t>
      </w:r>
      <w:r w:rsidRPr="00282172">
        <w:t>maintain</w:t>
      </w:r>
      <w:r w:rsidRPr="00E562D0">
        <w:rPr>
          <w:spacing w:val="73"/>
        </w:rPr>
        <w:t xml:space="preserve"> </w:t>
      </w:r>
      <w:r w:rsidRPr="00282172">
        <w:t>a</w:t>
      </w:r>
      <w:r w:rsidRPr="00E562D0">
        <w:rPr>
          <w:spacing w:val="75"/>
        </w:rPr>
        <w:t xml:space="preserve"> </w:t>
      </w:r>
      <w:r w:rsidRPr="00282172">
        <w:t>written</w:t>
      </w:r>
      <w:r w:rsidRPr="00E562D0">
        <w:rPr>
          <w:spacing w:val="73"/>
        </w:rPr>
        <w:t xml:space="preserve"> </w:t>
      </w:r>
      <w:r w:rsidRPr="00282172">
        <w:t>reasonable accommodation policy on how they will ensure</w:t>
      </w:r>
      <w:r w:rsidRPr="00E562D0">
        <w:rPr>
          <w:spacing w:val="40"/>
        </w:rPr>
        <w:t xml:space="preserve"> </w:t>
      </w:r>
      <w:r w:rsidRPr="00282172">
        <w:t>that the applicants and beneficiaries are aware of</w:t>
      </w:r>
      <w:r w:rsidRPr="00E562D0">
        <w:rPr>
          <w:spacing w:val="75"/>
        </w:rPr>
        <w:t xml:space="preserve"> </w:t>
      </w:r>
      <w:r w:rsidRPr="00282172">
        <w:t>how</w:t>
      </w:r>
      <w:r w:rsidRPr="00E562D0">
        <w:rPr>
          <w:spacing w:val="75"/>
        </w:rPr>
        <w:t xml:space="preserve"> </w:t>
      </w:r>
      <w:r w:rsidRPr="00282172">
        <w:t>to</w:t>
      </w:r>
      <w:r w:rsidRPr="00E562D0">
        <w:rPr>
          <w:spacing w:val="75"/>
        </w:rPr>
        <w:t xml:space="preserve"> </w:t>
      </w:r>
      <w:r w:rsidRPr="00282172">
        <w:t>request</w:t>
      </w:r>
      <w:r w:rsidRPr="00E562D0">
        <w:rPr>
          <w:spacing w:val="75"/>
        </w:rPr>
        <w:t xml:space="preserve"> </w:t>
      </w:r>
      <w:r w:rsidR="00D06231" w:rsidRPr="00282172">
        <w:t>accommodation</w:t>
      </w:r>
      <w:r w:rsidRPr="00E562D0">
        <w:rPr>
          <w:spacing w:val="75"/>
        </w:rPr>
        <w:t xml:space="preserve"> </w:t>
      </w:r>
      <w:r w:rsidRPr="00282172">
        <w:t>and</w:t>
      </w:r>
      <w:r w:rsidRPr="00E562D0">
        <w:rPr>
          <w:spacing w:val="76"/>
        </w:rPr>
        <w:t xml:space="preserve"> </w:t>
      </w:r>
      <w:r w:rsidRPr="00282172">
        <w:t>their</w:t>
      </w:r>
      <w:r w:rsidRPr="00E562D0">
        <w:rPr>
          <w:spacing w:val="75"/>
        </w:rPr>
        <w:t xml:space="preserve"> </w:t>
      </w:r>
      <w:r w:rsidRPr="00282172">
        <w:t>practices</w:t>
      </w:r>
      <w:r w:rsidRPr="00E562D0">
        <w:rPr>
          <w:spacing w:val="76"/>
        </w:rPr>
        <w:t xml:space="preserve"> </w:t>
      </w:r>
      <w:r w:rsidRPr="00282172">
        <w:t>when</w:t>
      </w:r>
      <w:r w:rsidRPr="00E562D0">
        <w:rPr>
          <w:spacing w:val="74"/>
        </w:rPr>
        <w:t xml:space="preserve"> </w:t>
      </w:r>
      <w:r w:rsidRPr="00282172">
        <w:t>intaking</w:t>
      </w:r>
      <w:r w:rsidRPr="00E562D0">
        <w:rPr>
          <w:spacing w:val="74"/>
        </w:rPr>
        <w:t xml:space="preserve"> </w:t>
      </w:r>
      <w:r w:rsidRPr="00282172">
        <w:t>and</w:t>
      </w:r>
      <w:r w:rsidRPr="00E562D0">
        <w:rPr>
          <w:spacing w:val="75"/>
        </w:rPr>
        <w:t xml:space="preserve"> </w:t>
      </w:r>
      <w:r w:rsidRPr="00282172">
        <w:t>reviewing accommodation</w:t>
      </w:r>
      <w:r w:rsidRPr="00E562D0">
        <w:rPr>
          <w:spacing w:val="75"/>
        </w:rPr>
        <w:t xml:space="preserve"> </w:t>
      </w:r>
      <w:r w:rsidRPr="00282172">
        <w:t>requests.</w:t>
      </w:r>
      <w:r w:rsidRPr="00E562D0">
        <w:rPr>
          <w:spacing w:val="77"/>
        </w:rPr>
        <w:t xml:space="preserve"> </w:t>
      </w:r>
      <w:r w:rsidRPr="00282172">
        <w:t>Grantees</w:t>
      </w:r>
      <w:r w:rsidRPr="00E562D0">
        <w:rPr>
          <w:spacing w:val="78"/>
        </w:rPr>
        <w:t xml:space="preserve"> </w:t>
      </w:r>
      <w:r w:rsidRPr="00282172">
        <w:t>must</w:t>
      </w:r>
      <w:r w:rsidRPr="00E562D0">
        <w:rPr>
          <w:spacing w:val="76"/>
        </w:rPr>
        <w:t xml:space="preserve"> </w:t>
      </w:r>
      <w:r w:rsidRPr="00282172">
        <w:t>identify</w:t>
      </w:r>
      <w:r w:rsidRPr="00E562D0">
        <w:rPr>
          <w:spacing w:val="75"/>
        </w:rPr>
        <w:t xml:space="preserve"> </w:t>
      </w:r>
      <w:r w:rsidRPr="00282172">
        <w:t>a</w:t>
      </w:r>
      <w:r w:rsidRPr="00E562D0">
        <w:rPr>
          <w:spacing w:val="76"/>
        </w:rPr>
        <w:t xml:space="preserve"> </w:t>
      </w:r>
      <w:r w:rsidRPr="00282172">
        <w:t>specific</w:t>
      </w:r>
      <w:r w:rsidRPr="00E562D0">
        <w:rPr>
          <w:spacing w:val="76"/>
        </w:rPr>
        <w:t xml:space="preserve"> </w:t>
      </w:r>
      <w:r w:rsidRPr="00282172">
        <w:t>person</w:t>
      </w:r>
      <w:r w:rsidRPr="00E562D0">
        <w:rPr>
          <w:spacing w:val="76"/>
        </w:rPr>
        <w:t xml:space="preserve"> </w:t>
      </w:r>
      <w:r w:rsidRPr="00282172">
        <w:t>in</w:t>
      </w:r>
      <w:r w:rsidRPr="00E562D0">
        <w:rPr>
          <w:spacing w:val="77"/>
        </w:rPr>
        <w:t xml:space="preserve"> </w:t>
      </w:r>
      <w:r w:rsidRPr="00282172">
        <w:t>their</w:t>
      </w:r>
      <w:r w:rsidRPr="00E562D0">
        <w:rPr>
          <w:spacing w:val="76"/>
        </w:rPr>
        <w:t xml:space="preserve"> </w:t>
      </w:r>
      <w:r w:rsidRPr="00282172">
        <w:t>Policies</w:t>
      </w:r>
      <w:r w:rsidRPr="00E562D0">
        <w:rPr>
          <w:spacing w:val="76"/>
        </w:rPr>
        <w:t xml:space="preserve"> </w:t>
      </w:r>
      <w:r w:rsidRPr="00282172">
        <w:t>and Procedures Manual who is responsible for intaking and processing reasonable accommodation requests</w:t>
      </w:r>
      <w:r w:rsidRPr="00E562D0">
        <w:rPr>
          <w:spacing w:val="-8"/>
        </w:rPr>
        <w:t xml:space="preserve"> </w:t>
      </w:r>
      <w:r w:rsidRPr="00282172">
        <w:t>within</w:t>
      </w:r>
      <w:r w:rsidRPr="00E562D0">
        <w:rPr>
          <w:spacing w:val="-9"/>
        </w:rPr>
        <w:t xml:space="preserve"> </w:t>
      </w:r>
      <w:r w:rsidRPr="00282172">
        <w:t>a</w:t>
      </w:r>
      <w:r w:rsidRPr="00E562D0">
        <w:rPr>
          <w:spacing w:val="-9"/>
        </w:rPr>
        <w:t xml:space="preserve"> </w:t>
      </w:r>
      <w:r w:rsidRPr="00282172">
        <w:t>reasonable</w:t>
      </w:r>
      <w:r w:rsidRPr="00E562D0">
        <w:rPr>
          <w:spacing w:val="-9"/>
        </w:rPr>
        <w:t xml:space="preserve"> </w:t>
      </w:r>
      <w:r w:rsidRPr="00282172">
        <w:t>timeframe</w:t>
      </w:r>
      <w:r w:rsidRPr="00E562D0">
        <w:rPr>
          <w:spacing w:val="-9"/>
        </w:rPr>
        <w:t xml:space="preserve"> </w:t>
      </w:r>
      <w:r w:rsidRPr="00282172">
        <w:t>(defined</w:t>
      </w:r>
      <w:r w:rsidRPr="00E562D0">
        <w:rPr>
          <w:spacing w:val="-9"/>
        </w:rPr>
        <w:t xml:space="preserve"> </w:t>
      </w:r>
      <w:r w:rsidRPr="00282172">
        <w:t>within</w:t>
      </w:r>
      <w:r w:rsidRPr="00E562D0">
        <w:rPr>
          <w:spacing w:val="-9"/>
        </w:rPr>
        <w:t xml:space="preserve"> </w:t>
      </w:r>
      <w:r w:rsidRPr="00282172">
        <w:t>the</w:t>
      </w:r>
      <w:r w:rsidRPr="00E562D0">
        <w:rPr>
          <w:spacing w:val="-8"/>
        </w:rPr>
        <w:t xml:space="preserve"> </w:t>
      </w:r>
      <w:r w:rsidRPr="00282172">
        <w:t>policy</w:t>
      </w:r>
      <w:r w:rsidRPr="00E562D0">
        <w:rPr>
          <w:spacing w:val="-8"/>
        </w:rPr>
        <w:t xml:space="preserve"> </w:t>
      </w:r>
      <w:r w:rsidRPr="00282172">
        <w:t>but</w:t>
      </w:r>
      <w:r w:rsidRPr="00E562D0">
        <w:rPr>
          <w:spacing w:val="-9"/>
        </w:rPr>
        <w:t xml:space="preserve"> </w:t>
      </w:r>
      <w:r w:rsidRPr="00282172">
        <w:t>not</w:t>
      </w:r>
      <w:r w:rsidRPr="00E562D0">
        <w:rPr>
          <w:spacing w:val="-9"/>
        </w:rPr>
        <w:t xml:space="preserve"> </w:t>
      </w:r>
      <w:r w:rsidRPr="00282172">
        <w:t>to</w:t>
      </w:r>
      <w:r w:rsidRPr="00E562D0">
        <w:rPr>
          <w:spacing w:val="-8"/>
        </w:rPr>
        <w:t xml:space="preserve"> </w:t>
      </w:r>
      <w:r w:rsidRPr="00282172">
        <w:t>exceed</w:t>
      </w:r>
      <w:r w:rsidRPr="00E562D0">
        <w:rPr>
          <w:spacing w:val="-9"/>
        </w:rPr>
        <w:t xml:space="preserve"> </w:t>
      </w:r>
      <w:r w:rsidRPr="00282172">
        <w:t>30</w:t>
      </w:r>
      <w:r w:rsidRPr="00E562D0">
        <w:rPr>
          <w:spacing w:val="-9"/>
        </w:rPr>
        <w:t xml:space="preserve"> </w:t>
      </w:r>
      <w:r w:rsidRPr="00282172">
        <w:t>days).</w:t>
      </w:r>
      <w:r w:rsidRPr="00E562D0">
        <w:rPr>
          <w:spacing w:val="-8"/>
        </w:rPr>
        <w:t xml:space="preserve"> </w:t>
      </w:r>
      <w:r w:rsidRPr="00282172">
        <w:t xml:space="preserve">For more specific guidance on best practices for considering Reasonable Accommodation requests, see the HUD and Department of Justice Joint Statement on the Fair Housing Act and Reasonable </w:t>
      </w:r>
      <w:r w:rsidRPr="00E562D0">
        <w:rPr>
          <w:spacing w:val="-2"/>
        </w:rPr>
        <w:t xml:space="preserve">Accommodation: </w:t>
      </w:r>
      <w:hyperlink r:id="rId22">
        <w:r w:rsidRPr="00E562D0">
          <w:rPr>
            <w:i/>
            <w:color w:val="4F81BC"/>
            <w:spacing w:val="-2"/>
          </w:rPr>
          <w:t>https://www.justice.gov/sites/default/files/crt/legacy/2010/12/14/joint_statement_ra.pdf</w:t>
        </w:r>
        <w:r w:rsidRPr="00E562D0">
          <w:rPr>
            <w:spacing w:val="-2"/>
          </w:rPr>
          <w:t>.</w:t>
        </w:r>
      </w:hyperlink>
    </w:p>
    <w:p w14:paraId="61A2242B" w14:textId="35058F8E" w:rsidR="006E6966" w:rsidRPr="00282172" w:rsidRDefault="00DD3004" w:rsidP="006E6966">
      <w:pPr>
        <w:pStyle w:val="BodyText"/>
      </w:pPr>
      <w:r w:rsidRPr="00282172">
        <w:tab/>
      </w:r>
    </w:p>
    <w:p w14:paraId="3C136BC5" w14:textId="1F678691" w:rsidR="00DD3004" w:rsidRPr="00282172" w:rsidRDefault="00D06231" w:rsidP="006E6966">
      <w:pPr>
        <w:pStyle w:val="BodyText"/>
      </w:pPr>
      <w:r w:rsidRPr="00282172">
        <w:t xml:space="preserve"> </w:t>
      </w:r>
      <w:r w:rsidR="00DD3004" w:rsidRPr="00282172">
        <w:rPr>
          <w:spacing w:val="-10"/>
        </w:rPr>
        <w:t>A</w:t>
      </w:r>
      <w:r w:rsidR="00DD3004" w:rsidRPr="00282172">
        <w:t xml:space="preserve"> sample reasonable accommodation request form is included in Appendix E.</w:t>
      </w:r>
    </w:p>
    <w:p w14:paraId="501A259A" w14:textId="77777777" w:rsidR="00DD3004" w:rsidRPr="00282172" w:rsidRDefault="00DD3004" w:rsidP="00F9089A">
      <w:pPr>
        <w:numPr>
          <w:ilvl w:val="0"/>
          <w:numId w:val="50"/>
        </w:numPr>
        <w:tabs>
          <w:tab w:val="left" w:pos="1080"/>
        </w:tabs>
        <w:ind w:left="1086" w:right="359"/>
        <w:jc w:val="both"/>
      </w:pPr>
      <w:r w:rsidRPr="00282172">
        <w:t>Ensure that all shelter locations are ADA compliant. If ADA compliance is not possible at that facility, the grantee must provide alternative compliant accommodation.</w:t>
      </w:r>
    </w:p>
    <w:p w14:paraId="16217843" w14:textId="77777777" w:rsidR="00DD3004" w:rsidRPr="00282172" w:rsidRDefault="00DD3004" w:rsidP="00F9089A">
      <w:pPr>
        <w:numPr>
          <w:ilvl w:val="0"/>
          <w:numId w:val="50"/>
        </w:numPr>
        <w:tabs>
          <w:tab w:val="left" w:pos="1080"/>
        </w:tabs>
        <w:ind w:left="1086" w:right="357"/>
        <w:jc w:val="both"/>
      </w:pPr>
      <w:r w:rsidRPr="00282172">
        <w:t>Take</w:t>
      </w:r>
      <w:r w:rsidRPr="00282172">
        <w:rPr>
          <w:spacing w:val="-3"/>
        </w:rPr>
        <w:t xml:space="preserve"> </w:t>
      </w:r>
      <w:r w:rsidRPr="00282172">
        <w:t>appropriate</w:t>
      </w:r>
      <w:r w:rsidRPr="00282172">
        <w:rPr>
          <w:spacing w:val="-3"/>
        </w:rPr>
        <w:t xml:space="preserve"> </w:t>
      </w:r>
      <w:r w:rsidRPr="00282172">
        <w:t>steps</w:t>
      </w:r>
      <w:r w:rsidRPr="00282172">
        <w:rPr>
          <w:spacing w:val="-1"/>
        </w:rPr>
        <w:t xml:space="preserve"> </w:t>
      </w:r>
      <w:r w:rsidRPr="00282172">
        <w:t>to</w:t>
      </w:r>
      <w:r w:rsidRPr="00282172">
        <w:rPr>
          <w:spacing w:val="-1"/>
        </w:rPr>
        <w:t xml:space="preserve"> </w:t>
      </w:r>
      <w:r w:rsidRPr="00282172">
        <w:t>ensure</w:t>
      </w:r>
      <w:r w:rsidRPr="00282172">
        <w:rPr>
          <w:spacing w:val="-3"/>
        </w:rPr>
        <w:t xml:space="preserve"> </w:t>
      </w:r>
      <w:r w:rsidRPr="00282172">
        <w:t>effective</w:t>
      </w:r>
      <w:r w:rsidRPr="00282172">
        <w:rPr>
          <w:spacing w:val="-3"/>
        </w:rPr>
        <w:t xml:space="preserve"> </w:t>
      </w:r>
      <w:r w:rsidRPr="00282172">
        <w:t>communication</w:t>
      </w:r>
      <w:r w:rsidRPr="00282172">
        <w:rPr>
          <w:spacing w:val="-3"/>
        </w:rPr>
        <w:t xml:space="preserve"> </w:t>
      </w:r>
      <w:r w:rsidRPr="00282172">
        <w:t>with</w:t>
      </w:r>
      <w:r w:rsidRPr="00282172">
        <w:rPr>
          <w:spacing w:val="-3"/>
        </w:rPr>
        <w:t xml:space="preserve"> </w:t>
      </w:r>
      <w:proofErr w:type="gramStart"/>
      <w:r w:rsidRPr="00282172">
        <w:t>persons</w:t>
      </w:r>
      <w:proofErr w:type="gramEnd"/>
      <w:r w:rsidRPr="00282172">
        <w:rPr>
          <w:spacing w:val="-2"/>
        </w:rPr>
        <w:t xml:space="preserve"> </w:t>
      </w:r>
      <w:r w:rsidRPr="00282172">
        <w:t>with</w:t>
      </w:r>
      <w:r w:rsidRPr="00282172">
        <w:rPr>
          <w:spacing w:val="-3"/>
        </w:rPr>
        <w:t xml:space="preserve"> </w:t>
      </w:r>
      <w:r w:rsidRPr="00282172">
        <w:t>disabilities,</w:t>
      </w:r>
      <w:r w:rsidRPr="00282172">
        <w:rPr>
          <w:spacing w:val="-3"/>
        </w:rPr>
        <w:t xml:space="preserve"> </w:t>
      </w:r>
      <w:r w:rsidRPr="00282172">
        <w:t>such</w:t>
      </w:r>
      <w:r w:rsidRPr="00282172">
        <w:rPr>
          <w:spacing w:val="-3"/>
        </w:rPr>
        <w:t xml:space="preserve"> </w:t>
      </w:r>
      <w:r w:rsidRPr="00282172">
        <w:t>as by providing auxiliary aids or services, such as sign language interpreters for deaf and hard-of-hearing individuals needed.</w:t>
      </w:r>
    </w:p>
    <w:p w14:paraId="1D0F6AB9" w14:textId="77777777" w:rsidR="00DD3004" w:rsidRPr="00282172" w:rsidRDefault="00DD3004" w:rsidP="00F9089A">
      <w:pPr>
        <w:numPr>
          <w:ilvl w:val="0"/>
          <w:numId w:val="50"/>
        </w:numPr>
        <w:tabs>
          <w:tab w:val="left" w:pos="1080"/>
        </w:tabs>
        <w:ind w:left="1086" w:right="359"/>
        <w:jc w:val="both"/>
      </w:pPr>
      <w:r w:rsidRPr="00282172">
        <w:t>Effective</w:t>
      </w:r>
      <w:r w:rsidRPr="00282172">
        <w:rPr>
          <w:spacing w:val="-1"/>
        </w:rPr>
        <w:t xml:space="preserve"> </w:t>
      </w:r>
      <w:r w:rsidRPr="00282172">
        <w:t>communication</w:t>
      </w:r>
      <w:r w:rsidRPr="00282172">
        <w:rPr>
          <w:spacing w:val="-1"/>
        </w:rPr>
        <w:t xml:space="preserve"> </w:t>
      </w:r>
      <w:r w:rsidRPr="00282172">
        <w:t>requires that grantees</w:t>
      </w:r>
      <w:r w:rsidRPr="00282172">
        <w:rPr>
          <w:spacing w:val="-1"/>
        </w:rPr>
        <w:t xml:space="preserve"> </w:t>
      </w:r>
      <w:r w:rsidRPr="00282172">
        <w:t>also ensure public</w:t>
      </w:r>
      <w:r w:rsidRPr="00282172">
        <w:rPr>
          <w:spacing w:val="-2"/>
        </w:rPr>
        <w:t xml:space="preserve"> </w:t>
      </w:r>
      <w:r w:rsidRPr="00282172">
        <w:t>facing</w:t>
      </w:r>
      <w:r w:rsidRPr="00282172">
        <w:rPr>
          <w:spacing w:val="-1"/>
        </w:rPr>
        <w:t xml:space="preserve"> </w:t>
      </w:r>
      <w:r w:rsidRPr="00282172">
        <w:t>digital</w:t>
      </w:r>
      <w:r w:rsidRPr="00282172">
        <w:rPr>
          <w:spacing w:val="-2"/>
        </w:rPr>
        <w:t xml:space="preserve"> </w:t>
      </w:r>
      <w:r w:rsidRPr="00282172">
        <w:t>content, such</w:t>
      </w:r>
      <w:r w:rsidRPr="00282172">
        <w:rPr>
          <w:spacing w:val="-2"/>
        </w:rPr>
        <w:t xml:space="preserve"> </w:t>
      </w:r>
      <w:r w:rsidRPr="00282172">
        <w:t>as program materials or applications accessed through an agency website or online portal, are accessible based upon ADA requirements (Website Content Accessibility Guidelines, WCAG 2.2).</w:t>
      </w:r>
    </w:p>
    <w:p w14:paraId="484C4284" w14:textId="77777777" w:rsidR="006E6966" w:rsidRPr="00282172" w:rsidRDefault="00DD3004" w:rsidP="006E6966">
      <w:pPr>
        <w:numPr>
          <w:ilvl w:val="0"/>
          <w:numId w:val="50"/>
        </w:numPr>
        <w:tabs>
          <w:tab w:val="left" w:pos="1080"/>
        </w:tabs>
        <w:ind w:left="1086" w:right="360"/>
        <w:jc w:val="both"/>
      </w:pPr>
      <w:r w:rsidRPr="00282172">
        <w:t>Administer ESG</w:t>
      </w:r>
      <w:r w:rsidRPr="00282172">
        <w:rPr>
          <w:spacing w:val="-1"/>
        </w:rPr>
        <w:t xml:space="preserve"> </w:t>
      </w:r>
      <w:r w:rsidRPr="00282172">
        <w:t>programs or activities in</w:t>
      </w:r>
      <w:r w:rsidRPr="00282172">
        <w:rPr>
          <w:spacing w:val="-1"/>
        </w:rPr>
        <w:t xml:space="preserve"> </w:t>
      </w:r>
      <w:r w:rsidRPr="00282172">
        <w:t>the most</w:t>
      </w:r>
      <w:r w:rsidRPr="00282172">
        <w:rPr>
          <w:spacing w:val="-1"/>
        </w:rPr>
        <w:t xml:space="preserve"> </w:t>
      </w:r>
      <w:r w:rsidRPr="00282172">
        <w:t>integrated</w:t>
      </w:r>
      <w:r w:rsidRPr="00282172">
        <w:rPr>
          <w:spacing w:val="-1"/>
        </w:rPr>
        <w:t xml:space="preserve"> </w:t>
      </w:r>
      <w:r w:rsidRPr="00282172">
        <w:t>setting</w:t>
      </w:r>
      <w:r w:rsidRPr="00282172">
        <w:rPr>
          <w:spacing w:val="-1"/>
        </w:rPr>
        <w:t xml:space="preserve"> </w:t>
      </w:r>
      <w:r w:rsidRPr="00282172">
        <w:t>appropriate</w:t>
      </w:r>
      <w:r w:rsidRPr="00282172">
        <w:rPr>
          <w:spacing w:val="-1"/>
        </w:rPr>
        <w:t xml:space="preserve"> </w:t>
      </w:r>
      <w:r w:rsidRPr="00282172">
        <w:t>to the needs of qualified individuals with disabilities.</w:t>
      </w:r>
      <w:bookmarkStart w:id="10" w:name="Equal_Access_and_National_Origin_(Limite"/>
      <w:bookmarkEnd w:id="10"/>
    </w:p>
    <w:p w14:paraId="570FEFB5" w14:textId="77777777" w:rsidR="006E6966" w:rsidRPr="00282172" w:rsidRDefault="006E6966" w:rsidP="006E6966">
      <w:pPr>
        <w:tabs>
          <w:tab w:val="left" w:pos="1080"/>
        </w:tabs>
        <w:ind w:left="1086" w:right="360"/>
        <w:jc w:val="both"/>
      </w:pPr>
    </w:p>
    <w:p w14:paraId="43E6A277" w14:textId="06F7449D" w:rsidR="00DD3004" w:rsidRPr="00282172" w:rsidRDefault="00DD3004" w:rsidP="006E6966">
      <w:pPr>
        <w:tabs>
          <w:tab w:val="left" w:pos="1080"/>
        </w:tabs>
        <w:ind w:right="360"/>
        <w:jc w:val="both"/>
      </w:pPr>
      <w:r w:rsidRPr="00282172">
        <w:rPr>
          <w:rFonts w:eastAsia="Tw Cen MT"/>
          <w:b/>
          <w:bCs/>
          <w:spacing w:val="-2"/>
          <w:u w:val="single" w:color="000000"/>
        </w:rPr>
        <w:t>Equal</w:t>
      </w:r>
      <w:r w:rsidRPr="00282172">
        <w:rPr>
          <w:rFonts w:eastAsia="Tw Cen MT"/>
          <w:b/>
          <w:bCs/>
          <w:spacing w:val="-8"/>
          <w:u w:val="single" w:color="000000"/>
        </w:rPr>
        <w:t xml:space="preserve"> </w:t>
      </w:r>
      <w:r w:rsidRPr="00282172">
        <w:rPr>
          <w:rFonts w:eastAsia="Tw Cen MT"/>
          <w:b/>
          <w:bCs/>
          <w:spacing w:val="-2"/>
          <w:u w:val="single" w:color="000000"/>
        </w:rPr>
        <w:t>Access</w:t>
      </w:r>
      <w:r w:rsidRPr="00282172">
        <w:rPr>
          <w:rFonts w:eastAsia="Tw Cen MT"/>
          <w:b/>
          <w:bCs/>
          <w:spacing w:val="-5"/>
          <w:u w:val="single" w:color="000000"/>
        </w:rPr>
        <w:t xml:space="preserve"> </w:t>
      </w:r>
      <w:r w:rsidRPr="00282172">
        <w:rPr>
          <w:rFonts w:eastAsia="Tw Cen MT"/>
          <w:b/>
          <w:bCs/>
          <w:spacing w:val="-2"/>
          <w:u w:val="single" w:color="000000"/>
        </w:rPr>
        <w:t>and</w:t>
      </w:r>
      <w:r w:rsidRPr="00282172">
        <w:rPr>
          <w:rFonts w:eastAsia="Tw Cen MT"/>
          <w:b/>
          <w:bCs/>
          <w:spacing w:val="-5"/>
          <w:u w:val="single" w:color="000000"/>
        </w:rPr>
        <w:t xml:space="preserve"> </w:t>
      </w:r>
      <w:r w:rsidRPr="00282172">
        <w:rPr>
          <w:rFonts w:eastAsia="Tw Cen MT"/>
          <w:b/>
          <w:bCs/>
          <w:spacing w:val="-2"/>
          <w:u w:val="single" w:color="000000"/>
        </w:rPr>
        <w:t>National</w:t>
      </w:r>
      <w:r w:rsidRPr="00282172">
        <w:rPr>
          <w:rFonts w:eastAsia="Tw Cen MT"/>
          <w:b/>
          <w:bCs/>
          <w:spacing w:val="-6"/>
          <w:u w:val="single" w:color="000000"/>
        </w:rPr>
        <w:t xml:space="preserve"> </w:t>
      </w:r>
      <w:r w:rsidRPr="00282172">
        <w:rPr>
          <w:rFonts w:eastAsia="Tw Cen MT"/>
          <w:b/>
          <w:bCs/>
          <w:spacing w:val="-2"/>
          <w:u w:val="single" w:color="000000"/>
        </w:rPr>
        <w:t>Origin</w:t>
      </w:r>
      <w:r w:rsidRPr="00282172">
        <w:rPr>
          <w:rFonts w:eastAsia="Tw Cen MT"/>
          <w:b/>
          <w:bCs/>
          <w:spacing w:val="-4"/>
          <w:u w:val="single" w:color="000000"/>
        </w:rPr>
        <w:t xml:space="preserve"> </w:t>
      </w:r>
      <w:r w:rsidRPr="00282172">
        <w:rPr>
          <w:rFonts w:eastAsia="Tw Cen MT"/>
          <w:b/>
          <w:bCs/>
          <w:spacing w:val="-2"/>
          <w:u w:val="single" w:color="000000"/>
        </w:rPr>
        <w:t>(Limited</w:t>
      </w:r>
      <w:r w:rsidRPr="00282172">
        <w:rPr>
          <w:rFonts w:eastAsia="Tw Cen MT"/>
          <w:b/>
          <w:bCs/>
          <w:spacing w:val="-6"/>
          <w:u w:val="single" w:color="000000"/>
        </w:rPr>
        <w:t xml:space="preserve"> </w:t>
      </w:r>
      <w:r w:rsidRPr="00282172">
        <w:rPr>
          <w:rFonts w:eastAsia="Tw Cen MT"/>
          <w:b/>
          <w:bCs/>
          <w:spacing w:val="-2"/>
          <w:u w:val="single" w:color="000000"/>
        </w:rPr>
        <w:t>English</w:t>
      </w:r>
      <w:r w:rsidRPr="00282172">
        <w:rPr>
          <w:rFonts w:eastAsia="Tw Cen MT"/>
          <w:b/>
          <w:bCs/>
          <w:spacing w:val="-5"/>
          <w:u w:val="single" w:color="000000"/>
        </w:rPr>
        <w:t xml:space="preserve"> </w:t>
      </w:r>
      <w:r w:rsidRPr="00282172">
        <w:rPr>
          <w:rFonts w:eastAsia="Tw Cen MT"/>
          <w:b/>
          <w:bCs/>
          <w:spacing w:val="-2"/>
          <w:u w:val="single" w:color="000000"/>
        </w:rPr>
        <w:t>Proficiency)</w:t>
      </w:r>
    </w:p>
    <w:p w14:paraId="7669CFDA" w14:textId="77777777" w:rsidR="00D06231" w:rsidRPr="00282172" w:rsidRDefault="00D06231" w:rsidP="00F9089A">
      <w:pPr>
        <w:ind w:left="366" w:right="356" w:hanging="3"/>
        <w:jc w:val="both"/>
      </w:pPr>
    </w:p>
    <w:p w14:paraId="01F39942" w14:textId="3BA65078" w:rsidR="00DD3004" w:rsidRPr="00282172" w:rsidRDefault="00DD3004" w:rsidP="006E6966">
      <w:pPr>
        <w:ind w:right="356"/>
        <w:jc w:val="both"/>
      </w:pPr>
      <w:r w:rsidRPr="00282172">
        <w:t>The grantee must take reasonable steps to ensure meaningful access to the ESG program by limited English proficiency individuals in accordance with Title VI of the Civil Rights Act of 1964 and Title VIII of the Civil Rights Act of 1968 (Fair Housing Act). Individual grantees must determine the most appropriate source and method of ensuring meaningful access. Common examples of language access are: Over the Phone Interpretation, machine language or formal translation of email communication, documents, etc.</w:t>
      </w:r>
    </w:p>
    <w:p w14:paraId="794B2D46" w14:textId="77777777" w:rsidR="00DD3004" w:rsidRPr="00282172" w:rsidRDefault="00DD3004" w:rsidP="00F9089A">
      <w:pPr>
        <w:ind w:left="6"/>
      </w:pPr>
    </w:p>
    <w:p w14:paraId="5414CE64" w14:textId="77777777" w:rsidR="00DD3004" w:rsidRPr="00282172" w:rsidRDefault="00DD3004" w:rsidP="006E6966">
      <w:pPr>
        <w:spacing w:line="281" w:lineRule="exact"/>
        <w:jc w:val="both"/>
        <w:outlineLvl w:val="2"/>
        <w:rPr>
          <w:rFonts w:eastAsia="Tw Cen MT"/>
          <w:b/>
          <w:bCs/>
          <w:u w:color="000000"/>
        </w:rPr>
      </w:pPr>
      <w:bookmarkStart w:id="11" w:name="Equal_Access_Housing_Final_Rule"/>
      <w:bookmarkStart w:id="12" w:name="_Toc223996408"/>
      <w:bookmarkEnd w:id="11"/>
      <w:r w:rsidRPr="00282172">
        <w:rPr>
          <w:rFonts w:eastAsia="Tw Cen MT"/>
          <w:b/>
          <w:bCs/>
          <w:spacing w:val="-2"/>
          <w:u w:val="single" w:color="000000"/>
        </w:rPr>
        <w:t>Equal</w:t>
      </w:r>
      <w:r w:rsidRPr="00282172">
        <w:rPr>
          <w:rFonts w:eastAsia="Tw Cen MT"/>
          <w:b/>
          <w:bCs/>
          <w:spacing w:val="-12"/>
          <w:u w:val="single" w:color="000000"/>
        </w:rPr>
        <w:t xml:space="preserve"> </w:t>
      </w:r>
      <w:r w:rsidRPr="00282172">
        <w:rPr>
          <w:rFonts w:eastAsia="Tw Cen MT"/>
          <w:b/>
          <w:bCs/>
          <w:spacing w:val="-2"/>
          <w:u w:val="single" w:color="000000"/>
        </w:rPr>
        <w:t>Access</w:t>
      </w:r>
      <w:r w:rsidRPr="00282172">
        <w:rPr>
          <w:rFonts w:eastAsia="Tw Cen MT"/>
          <w:b/>
          <w:bCs/>
          <w:spacing w:val="-11"/>
          <w:u w:val="single" w:color="000000"/>
        </w:rPr>
        <w:t xml:space="preserve"> </w:t>
      </w:r>
      <w:r w:rsidRPr="00282172">
        <w:rPr>
          <w:rFonts w:eastAsia="Tw Cen MT"/>
          <w:b/>
          <w:bCs/>
          <w:spacing w:val="-2"/>
          <w:u w:val="single" w:color="000000"/>
        </w:rPr>
        <w:t>Housing</w:t>
      </w:r>
      <w:r w:rsidRPr="00282172">
        <w:rPr>
          <w:rFonts w:eastAsia="Tw Cen MT"/>
          <w:b/>
          <w:bCs/>
          <w:spacing w:val="-11"/>
          <w:u w:val="single" w:color="000000"/>
        </w:rPr>
        <w:t xml:space="preserve"> </w:t>
      </w:r>
      <w:r w:rsidRPr="00282172">
        <w:rPr>
          <w:rFonts w:eastAsia="Tw Cen MT"/>
          <w:b/>
          <w:bCs/>
          <w:spacing w:val="-2"/>
          <w:u w:val="single" w:color="000000"/>
        </w:rPr>
        <w:t>Final</w:t>
      </w:r>
      <w:r w:rsidRPr="00282172">
        <w:rPr>
          <w:rFonts w:eastAsia="Tw Cen MT"/>
          <w:b/>
          <w:bCs/>
          <w:spacing w:val="-7"/>
          <w:u w:val="single" w:color="000000"/>
        </w:rPr>
        <w:t xml:space="preserve"> </w:t>
      </w:r>
      <w:r w:rsidRPr="00282172">
        <w:rPr>
          <w:rFonts w:eastAsia="Tw Cen MT"/>
          <w:b/>
          <w:bCs/>
          <w:spacing w:val="-4"/>
          <w:u w:val="single" w:color="000000"/>
        </w:rPr>
        <w:t>Rule</w:t>
      </w:r>
      <w:bookmarkEnd w:id="12"/>
    </w:p>
    <w:p w14:paraId="46F683AA" w14:textId="77777777" w:rsidR="00D06231" w:rsidRPr="00282172" w:rsidRDefault="00D06231" w:rsidP="00F9089A">
      <w:pPr>
        <w:ind w:left="365" w:right="359"/>
        <w:jc w:val="both"/>
      </w:pPr>
    </w:p>
    <w:p w14:paraId="3D3EBBC1" w14:textId="5457CA3E" w:rsidR="00DD3004" w:rsidRPr="00282172" w:rsidRDefault="00DD3004" w:rsidP="006E6966">
      <w:pPr>
        <w:ind w:right="359"/>
        <w:jc w:val="both"/>
      </w:pPr>
      <w:r w:rsidRPr="00282172">
        <w:t>On February 3, 2012, HUD published a final rule titled “Equal Access to Housing and HUD Programs Regardless</w:t>
      </w:r>
      <w:r w:rsidRPr="00282172">
        <w:rPr>
          <w:spacing w:val="-13"/>
        </w:rPr>
        <w:t xml:space="preserve"> </w:t>
      </w:r>
      <w:r w:rsidRPr="00282172">
        <w:t>of</w:t>
      </w:r>
      <w:r w:rsidRPr="00282172">
        <w:rPr>
          <w:spacing w:val="-9"/>
        </w:rPr>
        <w:t xml:space="preserve"> </w:t>
      </w:r>
      <w:r w:rsidRPr="00282172">
        <w:t>Sexual</w:t>
      </w:r>
      <w:r w:rsidRPr="00282172">
        <w:rPr>
          <w:spacing w:val="-11"/>
        </w:rPr>
        <w:t xml:space="preserve"> </w:t>
      </w:r>
      <w:r w:rsidRPr="00282172">
        <w:t>Orientation</w:t>
      </w:r>
      <w:r w:rsidRPr="00282172">
        <w:rPr>
          <w:spacing w:val="-13"/>
        </w:rPr>
        <w:t xml:space="preserve"> </w:t>
      </w:r>
      <w:r w:rsidRPr="00282172">
        <w:t>or</w:t>
      </w:r>
      <w:r w:rsidRPr="00282172">
        <w:rPr>
          <w:spacing w:val="-12"/>
        </w:rPr>
        <w:t xml:space="preserve"> </w:t>
      </w:r>
      <w:r w:rsidRPr="00282172">
        <w:t>Gender</w:t>
      </w:r>
      <w:r w:rsidRPr="00282172">
        <w:rPr>
          <w:spacing w:val="-12"/>
        </w:rPr>
        <w:t xml:space="preserve"> </w:t>
      </w:r>
      <w:r w:rsidRPr="00282172">
        <w:t>Identity.”</w:t>
      </w:r>
      <w:r w:rsidRPr="00282172">
        <w:rPr>
          <w:spacing w:val="-10"/>
        </w:rPr>
        <w:t xml:space="preserve"> </w:t>
      </w:r>
      <w:r w:rsidRPr="00282172">
        <w:t>This</w:t>
      </w:r>
      <w:r w:rsidRPr="00282172">
        <w:rPr>
          <w:spacing w:val="-12"/>
        </w:rPr>
        <w:t xml:space="preserve"> </w:t>
      </w:r>
      <w:r w:rsidRPr="00282172">
        <w:t>rule,</w:t>
      </w:r>
      <w:r w:rsidRPr="00282172">
        <w:rPr>
          <w:spacing w:val="-13"/>
        </w:rPr>
        <w:t xml:space="preserve"> </w:t>
      </w:r>
      <w:r w:rsidRPr="00282172">
        <w:t>known</w:t>
      </w:r>
      <w:r w:rsidRPr="00282172">
        <w:rPr>
          <w:spacing w:val="-12"/>
        </w:rPr>
        <w:t xml:space="preserve"> </w:t>
      </w:r>
      <w:r w:rsidRPr="00282172">
        <w:t>as</w:t>
      </w:r>
      <w:r w:rsidRPr="00282172">
        <w:rPr>
          <w:spacing w:val="-12"/>
        </w:rPr>
        <w:t xml:space="preserve"> </w:t>
      </w:r>
      <w:r w:rsidRPr="00282172">
        <w:t>the</w:t>
      </w:r>
      <w:r w:rsidRPr="00282172">
        <w:rPr>
          <w:spacing w:val="-13"/>
        </w:rPr>
        <w:t xml:space="preserve"> </w:t>
      </w:r>
      <w:r w:rsidRPr="00282172">
        <w:t>“Equal</w:t>
      </w:r>
      <w:r w:rsidRPr="00282172">
        <w:rPr>
          <w:spacing w:val="-11"/>
        </w:rPr>
        <w:t xml:space="preserve"> </w:t>
      </w:r>
      <w:r w:rsidRPr="00282172">
        <w:t>Access</w:t>
      </w:r>
      <w:r w:rsidRPr="00282172">
        <w:rPr>
          <w:spacing w:val="-13"/>
        </w:rPr>
        <w:t xml:space="preserve"> </w:t>
      </w:r>
      <w:r w:rsidRPr="00282172">
        <w:t>Rule,”</w:t>
      </w:r>
      <w:r w:rsidRPr="00282172">
        <w:rPr>
          <w:spacing w:val="-11"/>
        </w:rPr>
        <w:t xml:space="preserve"> </w:t>
      </w:r>
      <w:r w:rsidRPr="00282172">
        <w:t xml:space="preserve">became effective on March 5, 2012. The Equal Access Rule applies to all McKinney-Vento funded housing programs, including ESG. It creates a new regulatory provision that generally prohibits considering a person’s marital status, sexual orientation, or gender identity in making eligibility determinations for </w:t>
      </w:r>
      <w:r w:rsidRPr="00282172">
        <w:rPr>
          <w:spacing w:val="-2"/>
        </w:rPr>
        <w:t>housing.</w:t>
      </w:r>
    </w:p>
    <w:p w14:paraId="2AB5A465" w14:textId="77777777" w:rsidR="00DD3004" w:rsidRPr="00282172" w:rsidRDefault="00DD3004" w:rsidP="006E6966">
      <w:pPr>
        <w:spacing w:before="255"/>
        <w:ind w:right="359"/>
        <w:jc w:val="both"/>
      </w:pPr>
      <w:r w:rsidRPr="00282172">
        <w:t>In</w:t>
      </w:r>
      <w:r w:rsidRPr="00282172">
        <w:rPr>
          <w:spacing w:val="-12"/>
        </w:rPr>
        <w:t xml:space="preserve"> </w:t>
      </w:r>
      <w:r w:rsidRPr="00282172">
        <w:t>July</w:t>
      </w:r>
      <w:r w:rsidRPr="00282172">
        <w:rPr>
          <w:spacing w:val="-8"/>
        </w:rPr>
        <w:t xml:space="preserve"> </w:t>
      </w:r>
      <w:r w:rsidRPr="00282172">
        <w:t>2014,</w:t>
      </w:r>
      <w:r w:rsidRPr="00282172">
        <w:rPr>
          <w:spacing w:val="-9"/>
        </w:rPr>
        <w:t xml:space="preserve"> </w:t>
      </w:r>
      <w:r w:rsidRPr="00282172">
        <w:t>HUD</w:t>
      </w:r>
      <w:r w:rsidRPr="00282172">
        <w:rPr>
          <w:spacing w:val="-7"/>
        </w:rPr>
        <w:t xml:space="preserve"> </w:t>
      </w:r>
      <w:r w:rsidRPr="00282172">
        <w:t>published</w:t>
      </w:r>
      <w:r w:rsidRPr="00282172">
        <w:rPr>
          <w:spacing w:val="-11"/>
        </w:rPr>
        <w:t xml:space="preserve"> </w:t>
      </w:r>
      <w:r w:rsidRPr="00282172">
        <w:t>FAQ</w:t>
      </w:r>
      <w:r w:rsidRPr="00282172">
        <w:rPr>
          <w:spacing w:val="-8"/>
        </w:rPr>
        <w:t xml:space="preserve"> </w:t>
      </w:r>
      <w:r w:rsidRPr="00282172">
        <w:t>ID</w:t>
      </w:r>
      <w:r w:rsidRPr="00282172">
        <w:rPr>
          <w:spacing w:val="-11"/>
        </w:rPr>
        <w:t xml:space="preserve"> </w:t>
      </w:r>
      <w:r w:rsidRPr="00282172">
        <w:t>1529,</w:t>
      </w:r>
      <w:r w:rsidRPr="00282172">
        <w:rPr>
          <w:spacing w:val="-9"/>
        </w:rPr>
        <w:t xml:space="preserve"> </w:t>
      </w:r>
      <w:r w:rsidRPr="00282172">
        <w:t>which</w:t>
      </w:r>
      <w:r w:rsidRPr="00282172">
        <w:rPr>
          <w:spacing w:val="-12"/>
        </w:rPr>
        <w:t xml:space="preserve"> </w:t>
      </w:r>
      <w:r w:rsidRPr="00282172">
        <w:t>addresses</w:t>
      </w:r>
      <w:r w:rsidRPr="00282172">
        <w:rPr>
          <w:spacing w:val="-11"/>
        </w:rPr>
        <w:t xml:space="preserve"> </w:t>
      </w:r>
      <w:r w:rsidRPr="00282172">
        <w:t>the</w:t>
      </w:r>
      <w:r w:rsidRPr="00282172">
        <w:rPr>
          <w:spacing w:val="-8"/>
        </w:rPr>
        <w:t xml:space="preserve"> </w:t>
      </w:r>
      <w:r w:rsidRPr="00282172">
        <w:t>applicability</w:t>
      </w:r>
      <w:r w:rsidRPr="00282172">
        <w:rPr>
          <w:spacing w:val="-10"/>
        </w:rPr>
        <w:t xml:space="preserve"> </w:t>
      </w:r>
      <w:r w:rsidRPr="00282172">
        <w:t>of</w:t>
      </w:r>
      <w:r w:rsidRPr="00282172">
        <w:rPr>
          <w:spacing w:val="-9"/>
        </w:rPr>
        <w:t xml:space="preserve"> </w:t>
      </w:r>
      <w:r w:rsidRPr="00282172">
        <w:t>the</w:t>
      </w:r>
      <w:r w:rsidRPr="00282172">
        <w:rPr>
          <w:spacing w:val="-8"/>
        </w:rPr>
        <w:t xml:space="preserve"> </w:t>
      </w:r>
      <w:r w:rsidRPr="00282172">
        <w:t>term</w:t>
      </w:r>
      <w:r w:rsidRPr="00282172">
        <w:rPr>
          <w:spacing w:val="-7"/>
        </w:rPr>
        <w:t xml:space="preserve"> </w:t>
      </w:r>
      <w:r w:rsidRPr="00282172">
        <w:rPr>
          <w:i/>
        </w:rPr>
        <w:t>family</w:t>
      </w:r>
      <w:r w:rsidRPr="00282172">
        <w:rPr>
          <w:i/>
          <w:spacing w:val="-7"/>
        </w:rPr>
        <w:t xml:space="preserve"> </w:t>
      </w:r>
      <w:r w:rsidRPr="00282172">
        <w:t>in</w:t>
      </w:r>
      <w:r w:rsidRPr="00282172">
        <w:rPr>
          <w:spacing w:val="-13"/>
        </w:rPr>
        <w:t xml:space="preserve"> </w:t>
      </w:r>
      <w:r w:rsidRPr="00282172">
        <w:t>the</w:t>
      </w:r>
      <w:r w:rsidRPr="00282172">
        <w:rPr>
          <w:spacing w:val="-8"/>
        </w:rPr>
        <w:t xml:space="preserve"> </w:t>
      </w:r>
      <w:r w:rsidRPr="00282172">
        <w:t xml:space="preserve">Equal Access Rule. The FAQ defines </w:t>
      </w:r>
      <w:r w:rsidRPr="00282172">
        <w:rPr>
          <w:i/>
        </w:rPr>
        <w:t>family</w:t>
      </w:r>
      <w:r w:rsidRPr="00282172">
        <w:t>, as applicable to the ESG program, as follows:</w:t>
      </w:r>
    </w:p>
    <w:p w14:paraId="157082E5" w14:textId="77777777" w:rsidR="00DD3004" w:rsidRPr="00282172" w:rsidRDefault="00DD3004" w:rsidP="00F9089A">
      <w:pPr>
        <w:spacing w:before="2"/>
        <w:ind w:left="6"/>
      </w:pPr>
    </w:p>
    <w:p w14:paraId="185A5A9E" w14:textId="77777777" w:rsidR="00DD3004" w:rsidRPr="00282172" w:rsidRDefault="00DD3004" w:rsidP="006E6966">
      <w:pPr>
        <w:ind w:right="985"/>
        <w:jc w:val="both"/>
      </w:pPr>
      <w:r w:rsidRPr="00282172">
        <w:rPr>
          <w:i/>
        </w:rPr>
        <w:t xml:space="preserve">“Family </w:t>
      </w:r>
      <w:r w:rsidRPr="00282172">
        <w:t>includes, but is not limited to, regardless of marital status, actual or perceived sexual orientation, or gender identity, any group of persons presenting for assistance together</w:t>
      </w:r>
      <w:r w:rsidRPr="00282172">
        <w:rPr>
          <w:spacing w:val="-13"/>
        </w:rPr>
        <w:t xml:space="preserve"> </w:t>
      </w:r>
      <w:r w:rsidRPr="00282172">
        <w:t>with</w:t>
      </w:r>
      <w:r w:rsidRPr="00282172">
        <w:rPr>
          <w:spacing w:val="-6"/>
        </w:rPr>
        <w:t xml:space="preserve"> </w:t>
      </w:r>
      <w:r w:rsidRPr="00282172">
        <w:t>or</w:t>
      </w:r>
      <w:r w:rsidRPr="00282172">
        <w:rPr>
          <w:spacing w:val="-6"/>
        </w:rPr>
        <w:t xml:space="preserve"> </w:t>
      </w:r>
      <w:r w:rsidRPr="00282172">
        <w:t>without</w:t>
      </w:r>
      <w:r w:rsidRPr="00282172">
        <w:rPr>
          <w:spacing w:val="-6"/>
        </w:rPr>
        <w:t xml:space="preserve"> </w:t>
      </w:r>
      <w:r w:rsidRPr="00282172">
        <w:t>children</w:t>
      </w:r>
      <w:r w:rsidRPr="00282172">
        <w:rPr>
          <w:spacing w:val="-6"/>
        </w:rPr>
        <w:t xml:space="preserve"> </w:t>
      </w:r>
      <w:r w:rsidRPr="00282172">
        <w:t>and</w:t>
      </w:r>
      <w:r w:rsidRPr="00282172">
        <w:rPr>
          <w:spacing w:val="-6"/>
        </w:rPr>
        <w:t xml:space="preserve"> </w:t>
      </w:r>
      <w:r w:rsidRPr="00282172">
        <w:t>irrespective</w:t>
      </w:r>
      <w:r w:rsidRPr="00282172">
        <w:rPr>
          <w:spacing w:val="-13"/>
        </w:rPr>
        <w:t xml:space="preserve"> </w:t>
      </w:r>
      <w:r w:rsidRPr="00282172">
        <w:t>of</w:t>
      </w:r>
      <w:r w:rsidRPr="00282172">
        <w:rPr>
          <w:spacing w:val="-12"/>
        </w:rPr>
        <w:t xml:space="preserve"> </w:t>
      </w:r>
      <w:r w:rsidRPr="00282172">
        <w:t>age,</w:t>
      </w:r>
      <w:r w:rsidRPr="00282172">
        <w:rPr>
          <w:spacing w:val="-11"/>
        </w:rPr>
        <w:t xml:space="preserve"> </w:t>
      </w:r>
      <w:r w:rsidRPr="00282172">
        <w:t>relationship,</w:t>
      </w:r>
      <w:r w:rsidRPr="00282172">
        <w:rPr>
          <w:spacing w:val="-11"/>
        </w:rPr>
        <w:t xml:space="preserve"> </w:t>
      </w:r>
      <w:r w:rsidRPr="00282172">
        <w:t>or</w:t>
      </w:r>
      <w:r w:rsidRPr="00282172">
        <w:rPr>
          <w:spacing w:val="-13"/>
        </w:rPr>
        <w:t xml:space="preserve"> </w:t>
      </w:r>
      <w:proofErr w:type="gramStart"/>
      <w:r w:rsidRPr="00282172">
        <w:t>whether</w:t>
      </w:r>
      <w:r w:rsidRPr="00282172">
        <w:rPr>
          <w:spacing w:val="-12"/>
        </w:rPr>
        <w:t xml:space="preserve"> </w:t>
      </w:r>
      <w:r w:rsidRPr="00282172">
        <w:t>or</w:t>
      </w:r>
      <w:r w:rsidRPr="00282172">
        <w:rPr>
          <w:spacing w:val="-13"/>
        </w:rPr>
        <w:t xml:space="preserve"> </w:t>
      </w:r>
      <w:r w:rsidRPr="00282172">
        <w:t>not</w:t>
      </w:r>
      <w:proofErr w:type="gramEnd"/>
      <w:r w:rsidRPr="00282172">
        <w:rPr>
          <w:spacing w:val="-11"/>
        </w:rPr>
        <w:t xml:space="preserve"> </w:t>
      </w:r>
      <w:r w:rsidRPr="00282172">
        <w:t>a member</w:t>
      </w:r>
      <w:r w:rsidRPr="00282172">
        <w:rPr>
          <w:spacing w:val="-10"/>
        </w:rPr>
        <w:t xml:space="preserve"> </w:t>
      </w:r>
      <w:r w:rsidRPr="00282172">
        <w:t>of</w:t>
      </w:r>
      <w:r w:rsidRPr="00282172">
        <w:rPr>
          <w:spacing w:val="-4"/>
        </w:rPr>
        <w:t xml:space="preserve"> </w:t>
      </w:r>
      <w:r w:rsidRPr="00282172">
        <w:t>the</w:t>
      </w:r>
      <w:r w:rsidRPr="00282172">
        <w:rPr>
          <w:spacing w:val="-2"/>
        </w:rPr>
        <w:t xml:space="preserve"> </w:t>
      </w:r>
      <w:r w:rsidRPr="00282172">
        <w:t>household</w:t>
      </w:r>
      <w:r w:rsidRPr="00282172">
        <w:rPr>
          <w:spacing w:val="-3"/>
        </w:rPr>
        <w:t xml:space="preserve"> </w:t>
      </w:r>
      <w:r w:rsidRPr="00282172">
        <w:t>has</w:t>
      </w:r>
      <w:r w:rsidRPr="00282172">
        <w:rPr>
          <w:spacing w:val="-3"/>
        </w:rPr>
        <w:t xml:space="preserve"> </w:t>
      </w:r>
      <w:r w:rsidRPr="00282172">
        <w:t>a</w:t>
      </w:r>
      <w:r w:rsidRPr="00282172">
        <w:rPr>
          <w:spacing w:val="-5"/>
        </w:rPr>
        <w:t xml:space="preserve"> </w:t>
      </w:r>
      <w:r w:rsidRPr="00282172">
        <w:t>disability.</w:t>
      </w:r>
      <w:r w:rsidRPr="00282172">
        <w:rPr>
          <w:spacing w:val="-7"/>
        </w:rPr>
        <w:t xml:space="preserve"> </w:t>
      </w:r>
      <w:r w:rsidRPr="00282172">
        <w:t>A</w:t>
      </w:r>
      <w:r w:rsidRPr="00282172">
        <w:rPr>
          <w:spacing w:val="-8"/>
        </w:rPr>
        <w:t xml:space="preserve"> </w:t>
      </w:r>
      <w:r w:rsidRPr="00282172">
        <w:t>child</w:t>
      </w:r>
      <w:r w:rsidRPr="00282172">
        <w:rPr>
          <w:spacing w:val="-7"/>
        </w:rPr>
        <w:t xml:space="preserve"> </w:t>
      </w:r>
      <w:r w:rsidRPr="00282172">
        <w:t>who</w:t>
      </w:r>
      <w:r w:rsidRPr="00282172">
        <w:rPr>
          <w:spacing w:val="-1"/>
        </w:rPr>
        <w:t xml:space="preserve"> </w:t>
      </w:r>
      <w:r w:rsidRPr="00282172">
        <w:t>is temporarily</w:t>
      </w:r>
      <w:r w:rsidRPr="00282172">
        <w:rPr>
          <w:spacing w:val="-7"/>
        </w:rPr>
        <w:t xml:space="preserve"> </w:t>
      </w:r>
      <w:r w:rsidRPr="00282172">
        <w:t>away</w:t>
      </w:r>
      <w:r w:rsidRPr="00282172">
        <w:rPr>
          <w:spacing w:val="-7"/>
        </w:rPr>
        <w:t xml:space="preserve"> </w:t>
      </w:r>
      <w:r w:rsidRPr="00282172">
        <w:t>from</w:t>
      </w:r>
      <w:r w:rsidRPr="00282172">
        <w:rPr>
          <w:spacing w:val="-4"/>
        </w:rPr>
        <w:t xml:space="preserve"> </w:t>
      </w:r>
      <w:r w:rsidRPr="00282172">
        <w:t>the</w:t>
      </w:r>
      <w:r w:rsidRPr="00282172">
        <w:rPr>
          <w:spacing w:val="-4"/>
        </w:rPr>
        <w:t xml:space="preserve"> </w:t>
      </w:r>
      <w:r w:rsidRPr="00282172">
        <w:t>home because of placement in foster care is considered a member of the family.”</w:t>
      </w:r>
    </w:p>
    <w:p w14:paraId="5D53278E" w14:textId="77777777" w:rsidR="00DD3004" w:rsidRPr="00282172" w:rsidRDefault="00DD3004" w:rsidP="00F9089A">
      <w:pPr>
        <w:ind w:left="6"/>
      </w:pPr>
    </w:p>
    <w:p w14:paraId="5A21495A" w14:textId="77777777" w:rsidR="00DD3004" w:rsidRPr="00282172" w:rsidRDefault="00DD3004" w:rsidP="006E6966">
      <w:pPr>
        <w:jc w:val="both"/>
      </w:pPr>
      <w:r w:rsidRPr="00282172">
        <w:t>What</w:t>
      </w:r>
      <w:r w:rsidRPr="00282172">
        <w:rPr>
          <w:spacing w:val="-8"/>
        </w:rPr>
        <w:t xml:space="preserve"> </w:t>
      </w:r>
      <w:r w:rsidRPr="00282172">
        <w:t>this</w:t>
      </w:r>
      <w:r w:rsidRPr="00282172">
        <w:rPr>
          <w:spacing w:val="-11"/>
        </w:rPr>
        <w:t xml:space="preserve"> </w:t>
      </w:r>
      <w:r w:rsidRPr="00282172">
        <w:t>means</w:t>
      </w:r>
      <w:r w:rsidRPr="00282172">
        <w:rPr>
          <w:spacing w:val="-9"/>
        </w:rPr>
        <w:t xml:space="preserve"> </w:t>
      </w:r>
      <w:r w:rsidRPr="00282172">
        <w:t>is</w:t>
      </w:r>
      <w:r w:rsidRPr="00282172">
        <w:rPr>
          <w:spacing w:val="-9"/>
        </w:rPr>
        <w:t xml:space="preserve"> </w:t>
      </w:r>
      <w:r w:rsidRPr="00282172">
        <w:t>that</w:t>
      </w:r>
      <w:r w:rsidRPr="00282172">
        <w:rPr>
          <w:spacing w:val="-7"/>
        </w:rPr>
        <w:t xml:space="preserve"> </w:t>
      </w:r>
      <w:r w:rsidRPr="00282172">
        <w:t>any</w:t>
      </w:r>
      <w:r w:rsidRPr="00282172">
        <w:rPr>
          <w:spacing w:val="-9"/>
        </w:rPr>
        <w:t xml:space="preserve"> </w:t>
      </w:r>
      <w:r w:rsidRPr="00282172">
        <w:t>group</w:t>
      </w:r>
      <w:r w:rsidRPr="00282172">
        <w:rPr>
          <w:spacing w:val="-12"/>
        </w:rPr>
        <w:t xml:space="preserve"> </w:t>
      </w:r>
      <w:r w:rsidRPr="00282172">
        <w:t>of</w:t>
      </w:r>
      <w:r w:rsidRPr="00282172">
        <w:rPr>
          <w:spacing w:val="-7"/>
        </w:rPr>
        <w:t xml:space="preserve"> </w:t>
      </w:r>
      <w:r w:rsidRPr="00282172">
        <w:t>people</w:t>
      </w:r>
      <w:r w:rsidRPr="00282172">
        <w:rPr>
          <w:spacing w:val="-9"/>
        </w:rPr>
        <w:t xml:space="preserve"> </w:t>
      </w:r>
      <w:r w:rsidRPr="00282172">
        <w:t>that</w:t>
      </w:r>
      <w:r w:rsidRPr="00282172">
        <w:rPr>
          <w:spacing w:val="-9"/>
        </w:rPr>
        <w:t xml:space="preserve"> </w:t>
      </w:r>
      <w:r w:rsidRPr="00282172">
        <w:t>present</w:t>
      </w:r>
      <w:r w:rsidRPr="00282172">
        <w:rPr>
          <w:spacing w:val="-7"/>
        </w:rPr>
        <w:t xml:space="preserve"> </w:t>
      </w:r>
      <w:r w:rsidRPr="00282172">
        <w:t>together</w:t>
      </w:r>
      <w:r w:rsidRPr="00282172">
        <w:rPr>
          <w:spacing w:val="-6"/>
        </w:rPr>
        <w:t xml:space="preserve"> </w:t>
      </w:r>
      <w:r w:rsidRPr="00282172">
        <w:t>for</w:t>
      </w:r>
      <w:r w:rsidRPr="00282172">
        <w:rPr>
          <w:spacing w:val="-9"/>
        </w:rPr>
        <w:t xml:space="preserve"> </w:t>
      </w:r>
      <w:r w:rsidRPr="00282172">
        <w:t>assistance</w:t>
      </w:r>
      <w:r w:rsidRPr="00282172">
        <w:rPr>
          <w:spacing w:val="-11"/>
        </w:rPr>
        <w:t xml:space="preserve"> </w:t>
      </w:r>
      <w:r w:rsidRPr="00282172">
        <w:t>and</w:t>
      </w:r>
      <w:r w:rsidRPr="00282172">
        <w:rPr>
          <w:spacing w:val="-8"/>
        </w:rPr>
        <w:t xml:space="preserve"> </w:t>
      </w:r>
      <w:r w:rsidRPr="00282172">
        <w:t>identify</w:t>
      </w:r>
      <w:r w:rsidRPr="00282172">
        <w:rPr>
          <w:spacing w:val="-6"/>
        </w:rPr>
        <w:t xml:space="preserve"> </w:t>
      </w:r>
      <w:r w:rsidRPr="00282172">
        <w:rPr>
          <w:spacing w:val="-2"/>
        </w:rPr>
        <w:t>themselves</w:t>
      </w:r>
    </w:p>
    <w:p w14:paraId="2F27096B" w14:textId="77777777" w:rsidR="00DD3004" w:rsidRPr="00282172" w:rsidRDefault="00DD3004" w:rsidP="006E6966">
      <w:pPr>
        <w:spacing w:before="1"/>
        <w:ind w:right="358"/>
        <w:jc w:val="both"/>
      </w:pPr>
      <w:r w:rsidRPr="00282172">
        <w:t xml:space="preserve">as a family, regardless of age or relationship or other factors, </w:t>
      </w:r>
      <w:proofErr w:type="gramStart"/>
      <w:r w:rsidRPr="00282172">
        <w:t>are considered to be</w:t>
      </w:r>
      <w:proofErr w:type="gramEnd"/>
      <w:r w:rsidRPr="00282172">
        <w:t xml:space="preserve"> a family and must be served together as such. Further, a grantee receiving funds under the ESG or CoC Programs cannot discriminate</w:t>
      </w:r>
      <w:r w:rsidRPr="00282172">
        <w:rPr>
          <w:spacing w:val="-8"/>
        </w:rPr>
        <w:t xml:space="preserve"> </w:t>
      </w:r>
      <w:r w:rsidRPr="00282172">
        <w:t>against</w:t>
      </w:r>
      <w:r w:rsidRPr="00282172">
        <w:rPr>
          <w:spacing w:val="-9"/>
        </w:rPr>
        <w:t xml:space="preserve"> </w:t>
      </w:r>
      <w:r w:rsidRPr="00282172">
        <w:t>a</w:t>
      </w:r>
      <w:r w:rsidRPr="00282172">
        <w:rPr>
          <w:spacing w:val="-9"/>
        </w:rPr>
        <w:t xml:space="preserve"> </w:t>
      </w:r>
      <w:r w:rsidRPr="00282172">
        <w:t>group</w:t>
      </w:r>
      <w:r w:rsidRPr="00282172">
        <w:rPr>
          <w:spacing w:val="-9"/>
        </w:rPr>
        <w:t xml:space="preserve"> </w:t>
      </w:r>
      <w:r w:rsidRPr="00282172">
        <w:t>of</w:t>
      </w:r>
      <w:r w:rsidRPr="00282172">
        <w:rPr>
          <w:spacing w:val="-9"/>
        </w:rPr>
        <w:t xml:space="preserve"> </w:t>
      </w:r>
      <w:r w:rsidRPr="00282172">
        <w:t>people</w:t>
      </w:r>
      <w:r w:rsidRPr="00282172">
        <w:rPr>
          <w:spacing w:val="-8"/>
        </w:rPr>
        <w:t xml:space="preserve"> </w:t>
      </w:r>
      <w:r w:rsidRPr="00282172">
        <w:t>presenting</w:t>
      </w:r>
      <w:r w:rsidRPr="00282172">
        <w:rPr>
          <w:spacing w:val="-9"/>
        </w:rPr>
        <w:t xml:space="preserve"> </w:t>
      </w:r>
      <w:r w:rsidRPr="00282172">
        <w:t>as</w:t>
      </w:r>
      <w:r w:rsidRPr="00282172">
        <w:rPr>
          <w:spacing w:val="-8"/>
        </w:rPr>
        <w:t xml:space="preserve"> </w:t>
      </w:r>
      <w:r w:rsidRPr="00282172">
        <w:t>a</w:t>
      </w:r>
      <w:r w:rsidRPr="00282172">
        <w:rPr>
          <w:spacing w:val="-9"/>
        </w:rPr>
        <w:t xml:space="preserve"> </w:t>
      </w:r>
      <w:r w:rsidRPr="00282172">
        <w:t>family</w:t>
      </w:r>
      <w:r w:rsidRPr="00282172">
        <w:rPr>
          <w:spacing w:val="-9"/>
        </w:rPr>
        <w:t xml:space="preserve"> </w:t>
      </w:r>
      <w:r w:rsidRPr="00282172">
        <w:t>based</w:t>
      </w:r>
      <w:r w:rsidRPr="00282172">
        <w:rPr>
          <w:spacing w:val="-9"/>
        </w:rPr>
        <w:t xml:space="preserve"> </w:t>
      </w:r>
      <w:r w:rsidRPr="00282172">
        <w:t>on</w:t>
      </w:r>
      <w:r w:rsidRPr="00282172">
        <w:rPr>
          <w:spacing w:val="-9"/>
        </w:rPr>
        <w:t xml:space="preserve"> </w:t>
      </w:r>
      <w:r w:rsidRPr="00282172">
        <w:t>the</w:t>
      </w:r>
      <w:r w:rsidRPr="00282172">
        <w:rPr>
          <w:spacing w:val="-8"/>
        </w:rPr>
        <w:t xml:space="preserve"> </w:t>
      </w:r>
      <w:r w:rsidRPr="00282172">
        <w:t>composition</w:t>
      </w:r>
      <w:r w:rsidRPr="00282172">
        <w:rPr>
          <w:spacing w:val="-9"/>
        </w:rPr>
        <w:t xml:space="preserve"> </w:t>
      </w:r>
      <w:r w:rsidRPr="00282172">
        <w:t>of</w:t>
      </w:r>
      <w:r w:rsidRPr="00282172">
        <w:rPr>
          <w:spacing w:val="-9"/>
        </w:rPr>
        <w:t xml:space="preserve"> </w:t>
      </w:r>
      <w:r w:rsidRPr="00282172">
        <w:t>the</w:t>
      </w:r>
      <w:r w:rsidRPr="00282172">
        <w:rPr>
          <w:spacing w:val="-9"/>
        </w:rPr>
        <w:t xml:space="preserve"> </w:t>
      </w:r>
      <w:r w:rsidRPr="00282172">
        <w:t>family</w:t>
      </w:r>
      <w:r w:rsidRPr="00282172">
        <w:rPr>
          <w:spacing w:val="-9"/>
        </w:rPr>
        <w:t xml:space="preserve"> </w:t>
      </w:r>
      <w:r w:rsidRPr="00282172">
        <w:t>(e.g., adults</w:t>
      </w:r>
      <w:r w:rsidRPr="00282172">
        <w:rPr>
          <w:spacing w:val="-10"/>
        </w:rPr>
        <w:t xml:space="preserve"> </w:t>
      </w:r>
      <w:r w:rsidRPr="00282172">
        <w:t>and</w:t>
      </w:r>
      <w:r w:rsidRPr="00282172">
        <w:rPr>
          <w:spacing w:val="-8"/>
        </w:rPr>
        <w:t xml:space="preserve"> </w:t>
      </w:r>
      <w:r w:rsidRPr="00282172">
        <w:t>children</w:t>
      </w:r>
      <w:r w:rsidRPr="00282172">
        <w:rPr>
          <w:spacing w:val="-13"/>
        </w:rPr>
        <w:t xml:space="preserve"> </w:t>
      </w:r>
      <w:r w:rsidRPr="00282172">
        <w:t>or</w:t>
      </w:r>
      <w:r w:rsidRPr="00282172">
        <w:rPr>
          <w:spacing w:val="-6"/>
        </w:rPr>
        <w:t xml:space="preserve"> </w:t>
      </w:r>
      <w:r w:rsidRPr="00282172">
        <w:t>just</w:t>
      </w:r>
      <w:r w:rsidRPr="00282172">
        <w:rPr>
          <w:spacing w:val="-10"/>
        </w:rPr>
        <w:t xml:space="preserve"> </w:t>
      </w:r>
      <w:r w:rsidRPr="00282172">
        <w:t>adults),</w:t>
      </w:r>
      <w:r w:rsidRPr="00282172">
        <w:rPr>
          <w:spacing w:val="-7"/>
        </w:rPr>
        <w:t xml:space="preserve"> </w:t>
      </w:r>
      <w:r w:rsidRPr="00282172">
        <w:t>the</w:t>
      </w:r>
      <w:r w:rsidRPr="00282172">
        <w:rPr>
          <w:spacing w:val="-9"/>
        </w:rPr>
        <w:t xml:space="preserve"> </w:t>
      </w:r>
      <w:r w:rsidRPr="00282172">
        <w:t>age</w:t>
      </w:r>
      <w:r w:rsidRPr="00282172">
        <w:rPr>
          <w:spacing w:val="-12"/>
        </w:rPr>
        <w:t xml:space="preserve"> </w:t>
      </w:r>
      <w:r w:rsidRPr="00282172">
        <w:t>of</w:t>
      </w:r>
      <w:r w:rsidRPr="00282172">
        <w:rPr>
          <w:spacing w:val="-10"/>
        </w:rPr>
        <w:t xml:space="preserve"> </w:t>
      </w:r>
      <w:r w:rsidRPr="00282172">
        <w:t>any</w:t>
      </w:r>
      <w:r w:rsidRPr="00282172">
        <w:rPr>
          <w:spacing w:val="-10"/>
        </w:rPr>
        <w:t xml:space="preserve"> </w:t>
      </w:r>
      <w:r w:rsidRPr="00282172">
        <w:t>member’s</w:t>
      </w:r>
      <w:r w:rsidRPr="00282172">
        <w:rPr>
          <w:spacing w:val="-12"/>
        </w:rPr>
        <w:t xml:space="preserve"> </w:t>
      </w:r>
      <w:r w:rsidRPr="00282172">
        <w:t>family,</w:t>
      </w:r>
      <w:r w:rsidRPr="00282172">
        <w:rPr>
          <w:spacing w:val="-13"/>
        </w:rPr>
        <w:t xml:space="preserve"> </w:t>
      </w:r>
      <w:r w:rsidRPr="00282172">
        <w:t>the</w:t>
      </w:r>
      <w:r w:rsidRPr="00282172">
        <w:rPr>
          <w:spacing w:val="-7"/>
        </w:rPr>
        <w:t xml:space="preserve"> </w:t>
      </w:r>
      <w:r w:rsidRPr="00282172">
        <w:t>disability</w:t>
      </w:r>
      <w:r w:rsidRPr="00282172">
        <w:rPr>
          <w:spacing w:val="-8"/>
        </w:rPr>
        <w:t xml:space="preserve"> </w:t>
      </w:r>
      <w:r w:rsidRPr="00282172">
        <w:t>status</w:t>
      </w:r>
      <w:r w:rsidRPr="00282172">
        <w:rPr>
          <w:spacing w:val="-11"/>
        </w:rPr>
        <w:t xml:space="preserve"> </w:t>
      </w:r>
      <w:r w:rsidRPr="00282172">
        <w:t>of</w:t>
      </w:r>
      <w:r w:rsidRPr="00282172">
        <w:rPr>
          <w:spacing w:val="-9"/>
        </w:rPr>
        <w:t xml:space="preserve"> </w:t>
      </w:r>
      <w:r w:rsidRPr="00282172">
        <w:t>any</w:t>
      </w:r>
      <w:r w:rsidRPr="00282172">
        <w:rPr>
          <w:spacing w:val="-13"/>
        </w:rPr>
        <w:t xml:space="preserve"> </w:t>
      </w:r>
      <w:r w:rsidRPr="00282172">
        <w:t>members</w:t>
      </w:r>
      <w:r w:rsidRPr="00282172">
        <w:rPr>
          <w:spacing w:val="-12"/>
        </w:rPr>
        <w:t xml:space="preserve"> </w:t>
      </w:r>
      <w:r w:rsidRPr="00282172">
        <w:t>of the family, marital status, actual or perceived sexual orientation, or gender identity.</w:t>
      </w:r>
    </w:p>
    <w:p w14:paraId="07A11090" w14:textId="77777777" w:rsidR="00DD3004" w:rsidRPr="00282172" w:rsidRDefault="00DD3004" w:rsidP="006E6966">
      <w:pPr>
        <w:spacing w:before="217"/>
        <w:ind w:right="355"/>
        <w:jc w:val="both"/>
      </w:pPr>
      <w:r w:rsidRPr="00282172">
        <w:t>The</w:t>
      </w:r>
      <w:r w:rsidRPr="00282172">
        <w:rPr>
          <w:spacing w:val="-2"/>
        </w:rPr>
        <w:t xml:space="preserve"> </w:t>
      </w:r>
      <w:r w:rsidRPr="00282172">
        <w:t>FAQ</w:t>
      </w:r>
      <w:r w:rsidRPr="00282172">
        <w:rPr>
          <w:spacing w:val="-2"/>
        </w:rPr>
        <w:t xml:space="preserve"> </w:t>
      </w:r>
      <w:r w:rsidRPr="00282172">
        <w:t>further</w:t>
      </w:r>
      <w:r w:rsidRPr="00282172">
        <w:rPr>
          <w:spacing w:val="-2"/>
        </w:rPr>
        <w:t xml:space="preserve"> </w:t>
      </w:r>
      <w:r w:rsidRPr="00282172">
        <w:t>clarifies</w:t>
      </w:r>
      <w:r w:rsidRPr="00282172">
        <w:rPr>
          <w:spacing w:val="-1"/>
        </w:rPr>
        <w:t xml:space="preserve"> </w:t>
      </w:r>
      <w:r w:rsidRPr="00282172">
        <w:t>that</w:t>
      </w:r>
      <w:r w:rsidRPr="00282172">
        <w:rPr>
          <w:spacing w:val="-3"/>
        </w:rPr>
        <w:t xml:space="preserve"> </w:t>
      </w:r>
      <w:r w:rsidRPr="00282172">
        <w:t>while</w:t>
      </w:r>
      <w:r w:rsidRPr="00282172">
        <w:rPr>
          <w:spacing w:val="-2"/>
        </w:rPr>
        <w:t xml:space="preserve"> </w:t>
      </w:r>
      <w:r w:rsidRPr="00282172">
        <w:t>it</w:t>
      </w:r>
      <w:r w:rsidRPr="00282172">
        <w:rPr>
          <w:spacing w:val="-2"/>
        </w:rPr>
        <w:t xml:space="preserve"> </w:t>
      </w:r>
      <w:r w:rsidRPr="00282172">
        <w:t>is</w:t>
      </w:r>
      <w:r w:rsidRPr="00282172">
        <w:rPr>
          <w:spacing w:val="-1"/>
        </w:rPr>
        <w:t xml:space="preserve"> </w:t>
      </w:r>
      <w:r w:rsidRPr="00282172">
        <w:t>acceptable</w:t>
      </w:r>
      <w:r w:rsidRPr="00282172">
        <w:rPr>
          <w:spacing w:val="-2"/>
        </w:rPr>
        <w:t xml:space="preserve"> </w:t>
      </w:r>
      <w:r w:rsidRPr="00282172">
        <w:t>for</w:t>
      </w:r>
      <w:r w:rsidRPr="00282172">
        <w:rPr>
          <w:spacing w:val="-3"/>
        </w:rPr>
        <w:t xml:space="preserve"> </w:t>
      </w:r>
      <w:r w:rsidRPr="00282172">
        <w:t>a</w:t>
      </w:r>
      <w:r w:rsidRPr="00282172">
        <w:rPr>
          <w:spacing w:val="-3"/>
        </w:rPr>
        <w:t xml:space="preserve"> </w:t>
      </w:r>
      <w:r w:rsidRPr="00282172">
        <w:t>shelter</w:t>
      </w:r>
      <w:r w:rsidRPr="00282172">
        <w:rPr>
          <w:spacing w:val="-3"/>
        </w:rPr>
        <w:t xml:space="preserve"> </w:t>
      </w:r>
      <w:r w:rsidRPr="00282172">
        <w:t>or</w:t>
      </w:r>
      <w:r w:rsidRPr="00282172">
        <w:rPr>
          <w:spacing w:val="-3"/>
        </w:rPr>
        <w:t xml:space="preserve"> </w:t>
      </w:r>
      <w:r w:rsidRPr="00282172">
        <w:t>housing</w:t>
      </w:r>
      <w:r w:rsidRPr="00282172">
        <w:rPr>
          <w:spacing w:val="-2"/>
        </w:rPr>
        <w:t xml:space="preserve"> </w:t>
      </w:r>
      <w:r w:rsidRPr="00282172">
        <w:t>program</w:t>
      </w:r>
      <w:r w:rsidRPr="00282172">
        <w:rPr>
          <w:spacing w:val="-2"/>
        </w:rPr>
        <w:t xml:space="preserve"> </w:t>
      </w:r>
      <w:r w:rsidRPr="00282172">
        <w:t>to</w:t>
      </w:r>
      <w:r w:rsidRPr="00282172">
        <w:rPr>
          <w:spacing w:val="-2"/>
        </w:rPr>
        <w:t xml:space="preserve"> </w:t>
      </w:r>
      <w:r w:rsidRPr="00282172">
        <w:t>limit</w:t>
      </w:r>
      <w:r w:rsidRPr="00282172">
        <w:rPr>
          <w:spacing w:val="-1"/>
        </w:rPr>
        <w:t xml:space="preserve"> </w:t>
      </w:r>
      <w:r w:rsidRPr="00282172">
        <w:t>assistance</w:t>
      </w:r>
      <w:r w:rsidRPr="00282172">
        <w:rPr>
          <w:spacing w:val="-3"/>
        </w:rPr>
        <w:t xml:space="preserve"> </w:t>
      </w:r>
      <w:r w:rsidRPr="00282172">
        <w:t xml:space="preserve">to households with children, it may not limit assistance to only women with children. Such a shelter or program must also serve the following family types, should they present, </w:t>
      </w:r>
      <w:proofErr w:type="gramStart"/>
      <w:r w:rsidRPr="00282172">
        <w:t>in order to</w:t>
      </w:r>
      <w:proofErr w:type="gramEnd"/>
      <w:r w:rsidRPr="00282172">
        <w:t xml:space="preserve"> </w:t>
      </w:r>
      <w:proofErr w:type="gramStart"/>
      <w:r w:rsidRPr="00282172">
        <w:t>be in compliance with</w:t>
      </w:r>
      <w:proofErr w:type="gramEnd"/>
      <w:r w:rsidRPr="00282172">
        <w:t xml:space="preserve"> the Equal Access Rule:</w:t>
      </w:r>
    </w:p>
    <w:p w14:paraId="49050AC0" w14:textId="77777777" w:rsidR="00DD3004" w:rsidRPr="00282172" w:rsidRDefault="00DD3004" w:rsidP="00F9089A">
      <w:pPr>
        <w:spacing w:before="1"/>
        <w:ind w:left="6"/>
      </w:pPr>
    </w:p>
    <w:p w14:paraId="617A488E" w14:textId="77777777" w:rsidR="00DD3004" w:rsidRPr="00282172" w:rsidRDefault="00DD3004" w:rsidP="006E6966">
      <w:pPr>
        <w:numPr>
          <w:ilvl w:val="0"/>
          <w:numId w:val="50"/>
        </w:numPr>
        <w:tabs>
          <w:tab w:val="left" w:pos="1079"/>
        </w:tabs>
      </w:pPr>
      <w:r w:rsidRPr="00282172">
        <w:rPr>
          <w:spacing w:val="-4"/>
        </w:rPr>
        <w:t>Single</w:t>
      </w:r>
      <w:r w:rsidRPr="00282172">
        <w:rPr>
          <w:spacing w:val="-7"/>
        </w:rPr>
        <w:t xml:space="preserve"> </w:t>
      </w:r>
      <w:r w:rsidRPr="00282172">
        <w:rPr>
          <w:spacing w:val="-4"/>
        </w:rPr>
        <w:t>male</w:t>
      </w:r>
      <w:r w:rsidRPr="00282172">
        <w:rPr>
          <w:spacing w:val="2"/>
        </w:rPr>
        <w:t xml:space="preserve"> </w:t>
      </w:r>
      <w:r w:rsidRPr="00282172">
        <w:rPr>
          <w:spacing w:val="-4"/>
        </w:rPr>
        <w:t>head of</w:t>
      </w:r>
      <w:r w:rsidRPr="00282172">
        <w:t xml:space="preserve"> </w:t>
      </w:r>
      <w:r w:rsidRPr="00282172">
        <w:rPr>
          <w:spacing w:val="-4"/>
        </w:rPr>
        <w:t>household</w:t>
      </w:r>
      <w:r w:rsidRPr="00282172">
        <w:rPr>
          <w:spacing w:val="-1"/>
        </w:rPr>
        <w:t xml:space="preserve"> </w:t>
      </w:r>
      <w:r w:rsidRPr="00282172">
        <w:rPr>
          <w:spacing w:val="-4"/>
        </w:rPr>
        <w:t>with</w:t>
      </w:r>
      <w:r w:rsidRPr="00282172">
        <w:rPr>
          <w:spacing w:val="-2"/>
        </w:rPr>
        <w:t xml:space="preserve"> </w:t>
      </w:r>
      <w:r w:rsidRPr="00282172">
        <w:rPr>
          <w:spacing w:val="-4"/>
        </w:rPr>
        <w:t>minor</w:t>
      </w:r>
      <w:r w:rsidRPr="00282172">
        <w:rPr>
          <w:spacing w:val="-1"/>
        </w:rPr>
        <w:t xml:space="preserve"> </w:t>
      </w:r>
      <w:r w:rsidRPr="00282172">
        <w:rPr>
          <w:spacing w:val="-4"/>
        </w:rPr>
        <w:t>child(ren);</w:t>
      </w:r>
      <w:r w:rsidRPr="00282172">
        <w:rPr>
          <w:spacing w:val="-7"/>
        </w:rPr>
        <w:t xml:space="preserve"> </w:t>
      </w:r>
      <w:r w:rsidRPr="00282172">
        <w:rPr>
          <w:spacing w:val="-5"/>
        </w:rPr>
        <w:t>and</w:t>
      </w:r>
    </w:p>
    <w:p w14:paraId="2B3E6380" w14:textId="77777777" w:rsidR="00DD3004" w:rsidRPr="00282172" w:rsidRDefault="00DD3004" w:rsidP="00F9089A">
      <w:pPr>
        <w:numPr>
          <w:ilvl w:val="0"/>
          <w:numId w:val="50"/>
        </w:numPr>
        <w:tabs>
          <w:tab w:val="left" w:pos="1078"/>
          <w:tab w:val="left" w:pos="1080"/>
        </w:tabs>
        <w:spacing w:before="1"/>
        <w:ind w:left="1086" w:right="358" w:hanging="366"/>
        <w:jc w:val="both"/>
      </w:pPr>
      <w:r w:rsidRPr="00282172">
        <w:t>Any</w:t>
      </w:r>
      <w:r w:rsidRPr="00282172">
        <w:rPr>
          <w:spacing w:val="-4"/>
        </w:rPr>
        <w:t xml:space="preserve"> </w:t>
      </w:r>
      <w:r w:rsidRPr="00282172">
        <w:t>household</w:t>
      </w:r>
      <w:r w:rsidRPr="00282172">
        <w:rPr>
          <w:spacing w:val="-11"/>
        </w:rPr>
        <w:t xml:space="preserve"> </w:t>
      </w:r>
      <w:r w:rsidRPr="00282172">
        <w:t>made</w:t>
      </w:r>
      <w:r w:rsidRPr="00282172">
        <w:rPr>
          <w:spacing w:val="-6"/>
        </w:rPr>
        <w:t xml:space="preserve"> </w:t>
      </w:r>
      <w:r w:rsidRPr="00282172">
        <w:t>up</w:t>
      </w:r>
      <w:r w:rsidRPr="00282172">
        <w:rPr>
          <w:spacing w:val="-9"/>
        </w:rPr>
        <w:t xml:space="preserve"> </w:t>
      </w:r>
      <w:r w:rsidRPr="00282172">
        <w:t>of</w:t>
      </w:r>
      <w:r w:rsidRPr="00282172">
        <w:rPr>
          <w:spacing w:val="-9"/>
        </w:rPr>
        <w:t xml:space="preserve"> </w:t>
      </w:r>
      <w:r w:rsidRPr="00282172">
        <w:t>two</w:t>
      </w:r>
      <w:r w:rsidRPr="00282172">
        <w:rPr>
          <w:spacing w:val="-7"/>
        </w:rPr>
        <w:t xml:space="preserve"> </w:t>
      </w:r>
      <w:r w:rsidRPr="00282172">
        <w:t>or</w:t>
      </w:r>
      <w:r w:rsidRPr="00282172">
        <w:rPr>
          <w:spacing w:val="-10"/>
        </w:rPr>
        <w:t xml:space="preserve"> </w:t>
      </w:r>
      <w:r w:rsidRPr="00282172">
        <w:t>more</w:t>
      </w:r>
      <w:r w:rsidRPr="00282172">
        <w:rPr>
          <w:spacing w:val="-3"/>
        </w:rPr>
        <w:t xml:space="preserve"> </w:t>
      </w:r>
      <w:r w:rsidRPr="00282172">
        <w:t>adults,</w:t>
      </w:r>
      <w:r w:rsidRPr="00282172">
        <w:rPr>
          <w:spacing w:val="-5"/>
        </w:rPr>
        <w:t xml:space="preserve"> </w:t>
      </w:r>
      <w:r w:rsidRPr="00282172">
        <w:t>regardless</w:t>
      </w:r>
      <w:r w:rsidRPr="00282172">
        <w:rPr>
          <w:spacing w:val="-9"/>
        </w:rPr>
        <w:t xml:space="preserve"> </w:t>
      </w:r>
      <w:r w:rsidRPr="00282172">
        <w:t>of</w:t>
      </w:r>
      <w:r w:rsidRPr="00282172">
        <w:rPr>
          <w:spacing w:val="-6"/>
        </w:rPr>
        <w:t xml:space="preserve"> </w:t>
      </w:r>
      <w:r w:rsidRPr="00282172">
        <w:t>sexual</w:t>
      </w:r>
      <w:r w:rsidRPr="00282172">
        <w:rPr>
          <w:spacing w:val="-11"/>
        </w:rPr>
        <w:t xml:space="preserve"> </w:t>
      </w:r>
      <w:r w:rsidRPr="00282172">
        <w:t>orientation,</w:t>
      </w:r>
      <w:r w:rsidRPr="00282172">
        <w:rPr>
          <w:spacing w:val="-11"/>
        </w:rPr>
        <w:t xml:space="preserve"> </w:t>
      </w:r>
      <w:r w:rsidRPr="00282172">
        <w:t>marital</w:t>
      </w:r>
      <w:r w:rsidRPr="00282172">
        <w:rPr>
          <w:spacing w:val="-8"/>
        </w:rPr>
        <w:t xml:space="preserve"> </w:t>
      </w:r>
      <w:r w:rsidRPr="00282172">
        <w:t>status,</w:t>
      </w:r>
      <w:r w:rsidRPr="00282172">
        <w:rPr>
          <w:spacing w:val="-9"/>
        </w:rPr>
        <w:t xml:space="preserve"> </w:t>
      </w:r>
      <w:r w:rsidRPr="00282172">
        <w:t>or gender identity, presenting with minor child(ren).</w:t>
      </w:r>
    </w:p>
    <w:p w14:paraId="137BFF44" w14:textId="77777777" w:rsidR="00DD3004" w:rsidRPr="00282172" w:rsidRDefault="00DD3004" w:rsidP="00F9089A">
      <w:pPr>
        <w:spacing w:before="2"/>
        <w:ind w:left="6"/>
      </w:pPr>
    </w:p>
    <w:p w14:paraId="16FC9E69" w14:textId="77777777" w:rsidR="00DD3004" w:rsidRPr="00282172" w:rsidRDefault="00DD3004" w:rsidP="006E6966">
      <w:pPr>
        <w:ind w:right="359"/>
        <w:jc w:val="both"/>
      </w:pPr>
      <w:r w:rsidRPr="00282172">
        <w:t>The emergency shelter or housing program would not be required to serve families composed of only adult members and could deny access to these types of families provided that all adult-only families are treated</w:t>
      </w:r>
      <w:r w:rsidRPr="00282172">
        <w:rPr>
          <w:spacing w:val="-4"/>
        </w:rPr>
        <w:t xml:space="preserve"> </w:t>
      </w:r>
      <w:r w:rsidRPr="00282172">
        <w:t>equally, regardless of sexual orientation, marital status, or gender identity.</w:t>
      </w:r>
    </w:p>
    <w:p w14:paraId="1AF7A0E0" w14:textId="77777777" w:rsidR="006E6966" w:rsidRPr="00282172" w:rsidRDefault="006E6966" w:rsidP="006E6966">
      <w:pPr>
        <w:jc w:val="both"/>
        <w:outlineLvl w:val="2"/>
      </w:pPr>
      <w:bookmarkStart w:id="13" w:name="Equal_Access,_Families_with_Children"/>
      <w:bookmarkEnd w:id="13"/>
    </w:p>
    <w:p w14:paraId="1C7DE019" w14:textId="4935407C" w:rsidR="00DD3004" w:rsidRPr="00282172" w:rsidRDefault="00DD3004" w:rsidP="006E6966">
      <w:pPr>
        <w:jc w:val="both"/>
        <w:outlineLvl w:val="2"/>
        <w:rPr>
          <w:rFonts w:eastAsia="Tw Cen MT"/>
          <w:b/>
          <w:bCs/>
          <w:spacing w:val="-2"/>
          <w:u w:val="single" w:color="000000"/>
        </w:rPr>
      </w:pPr>
      <w:bookmarkStart w:id="14" w:name="_Toc223996409"/>
      <w:r w:rsidRPr="00282172">
        <w:rPr>
          <w:rFonts w:eastAsia="Tw Cen MT"/>
          <w:b/>
          <w:bCs/>
          <w:u w:val="single" w:color="000000"/>
        </w:rPr>
        <w:t>Equal</w:t>
      </w:r>
      <w:r w:rsidRPr="00282172">
        <w:rPr>
          <w:rFonts w:eastAsia="Tw Cen MT"/>
          <w:b/>
          <w:bCs/>
          <w:spacing w:val="-18"/>
          <w:u w:val="single" w:color="000000"/>
        </w:rPr>
        <w:t xml:space="preserve"> </w:t>
      </w:r>
      <w:r w:rsidRPr="00282172">
        <w:rPr>
          <w:rFonts w:eastAsia="Tw Cen MT"/>
          <w:b/>
          <w:bCs/>
          <w:u w:val="single" w:color="000000"/>
        </w:rPr>
        <w:t>Access,</w:t>
      </w:r>
      <w:r w:rsidRPr="00282172">
        <w:rPr>
          <w:rFonts w:eastAsia="Tw Cen MT"/>
          <w:b/>
          <w:bCs/>
          <w:spacing w:val="-17"/>
          <w:u w:val="single" w:color="000000"/>
        </w:rPr>
        <w:t xml:space="preserve"> </w:t>
      </w:r>
      <w:r w:rsidRPr="00282172">
        <w:rPr>
          <w:rFonts w:eastAsia="Tw Cen MT"/>
          <w:b/>
          <w:bCs/>
          <w:u w:val="single" w:color="000000"/>
        </w:rPr>
        <w:t>Families</w:t>
      </w:r>
      <w:r w:rsidRPr="00282172">
        <w:rPr>
          <w:rFonts w:eastAsia="Tw Cen MT"/>
          <w:b/>
          <w:bCs/>
          <w:spacing w:val="-17"/>
          <w:u w:val="single" w:color="000000"/>
        </w:rPr>
        <w:t xml:space="preserve"> </w:t>
      </w:r>
      <w:r w:rsidRPr="00282172">
        <w:rPr>
          <w:rFonts w:eastAsia="Tw Cen MT"/>
          <w:b/>
          <w:bCs/>
          <w:u w:val="single" w:color="000000"/>
        </w:rPr>
        <w:t>with</w:t>
      </w:r>
      <w:r w:rsidRPr="00282172">
        <w:rPr>
          <w:rFonts w:eastAsia="Tw Cen MT"/>
          <w:b/>
          <w:bCs/>
          <w:spacing w:val="-17"/>
          <w:u w:val="single" w:color="000000"/>
        </w:rPr>
        <w:t xml:space="preserve"> </w:t>
      </w:r>
      <w:r w:rsidRPr="00282172">
        <w:rPr>
          <w:rFonts w:eastAsia="Tw Cen MT"/>
          <w:b/>
          <w:bCs/>
          <w:spacing w:val="-2"/>
          <w:u w:val="single" w:color="000000"/>
        </w:rPr>
        <w:t>Children</w:t>
      </w:r>
      <w:bookmarkEnd w:id="14"/>
    </w:p>
    <w:p w14:paraId="3B581A8D" w14:textId="77777777" w:rsidR="006E6966" w:rsidRPr="00282172" w:rsidRDefault="006E6966" w:rsidP="006E6966">
      <w:pPr>
        <w:jc w:val="both"/>
        <w:outlineLvl w:val="2"/>
        <w:rPr>
          <w:rFonts w:eastAsia="Tw Cen MT"/>
          <w:b/>
          <w:bCs/>
          <w:u w:color="000000"/>
        </w:rPr>
      </w:pPr>
    </w:p>
    <w:p w14:paraId="240AEE6F" w14:textId="1D12D0D5" w:rsidR="00DD3004" w:rsidRPr="00282172" w:rsidRDefault="00DD3004" w:rsidP="006E6966">
      <w:pPr>
        <w:ind w:right="357"/>
        <w:jc w:val="both"/>
      </w:pPr>
      <w:r w:rsidRPr="00282172">
        <w:lastRenderedPageBreak/>
        <w:t>HUD</w:t>
      </w:r>
      <w:r w:rsidRPr="00282172">
        <w:rPr>
          <w:spacing w:val="-11"/>
        </w:rPr>
        <w:t xml:space="preserve"> </w:t>
      </w:r>
      <w:r w:rsidRPr="00282172">
        <w:t>regulations</w:t>
      </w:r>
      <w:r w:rsidRPr="00282172">
        <w:rPr>
          <w:spacing w:val="-11"/>
        </w:rPr>
        <w:t xml:space="preserve"> </w:t>
      </w:r>
      <w:r w:rsidRPr="00282172">
        <w:t>state</w:t>
      </w:r>
      <w:r w:rsidRPr="00282172">
        <w:rPr>
          <w:spacing w:val="-12"/>
        </w:rPr>
        <w:t xml:space="preserve"> </w:t>
      </w:r>
      <w:r w:rsidRPr="00282172">
        <w:t>that</w:t>
      </w:r>
      <w:r w:rsidRPr="00282172">
        <w:rPr>
          <w:spacing w:val="-11"/>
        </w:rPr>
        <w:t xml:space="preserve"> </w:t>
      </w:r>
      <w:r w:rsidRPr="00282172">
        <w:t>all</w:t>
      </w:r>
      <w:r w:rsidRPr="00282172">
        <w:rPr>
          <w:spacing w:val="-11"/>
        </w:rPr>
        <w:t xml:space="preserve"> </w:t>
      </w:r>
      <w:r w:rsidRPr="00282172">
        <w:t>shelters</w:t>
      </w:r>
      <w:r w:rsidRPr="00282172">
        <w:rPr>
          <w:spacing w:val="-11"/>
        </w:rPr>
        <w:t xml:space="preserve"> </w:t>
      </w:r>
      <w:r w:rsidRPr="00282172">
        <w:t>serving</w:t>
      </w:r>
      <w:r w:rsidRPr="00282172">
        <w:rPr>
          <w:spacing w:val="-12"/>
        </w:rPr>
        <w:t xml:space="preserve"> </w:t>
      </w:r>
      <w:r w:rsidRPr="00282172">
        <w:t>families</w:t>
      </w:r>
      <w:r w:rsidRPr="00282172">
        <w:rPr>
          <w:spacing w:val="-11"/>
        </w:rPr>
        <w:t xml:space="preserve"> </w:t>
      </w:r>
      <w:r w:rsidRPr="00282172">
        <w:t>with</w:t>
      </w:r>
      <w:r w:rsidRPr="00282172">
        <w:rPr>
          <w:spacing w:val="-10"/>
        </w:rPr>
        <w:t xml:space="preserve"> </w:t>
      </w:r>
      <w:r w:rsidRPr="00282172">
        <w:t>children</w:t>
      </w:r>
      <w:r w:rsidRPr="00282172">
        <w:rPr>
          <w:spacing w:val="-12"/>
        </w:rPr>
        <w:t xml:space="preserve"> </w:t>
      </w:r>
      <w:r w:rsidRPr="00282172">
        <w:t>under</w:t>
      </w:r>
      <w:r w:rsidRPr="00282172">
        <w:rPr>
          <w:spacing w:val="-11"/>
        </w:rPr>
        <w:t xml:space="preserve"> </w:t>
      </w:r>
      <w:r w:rsidRPr="00282172">
        <w:t>18</w:t>
      </w:r>
      <w:r w:rsidRPr="00282172">
        <w:rPr>
          <w:spacing w:val="-11"/>
        </w:rPr>
        <w:t xml:space="preserve"> </w:t>
      </w:r>
      <w:r w:rsidRPr="00282172">
        <w:t>are</w:t>
      </w:r>
      <w:r w:rsidRPr="00282172">
        <w:rPr>
          <w:spacing w:val="-12"/>
        </w:rPr>
        <w:t xml:space="preserve"> </w:t>
      </w:r>
      <w:r w:rsidRPr="00282172">
        <w:t>prohibited</w:t>
      </w:r>
      <w:r w:rsidRPr="00282172">
        <w:rPr>
          <w:spacing w:val="-10"/>
        </w:rPr>
        <w:t xml:space="preserve"> </w:t>
      </w:r>
      <w:r w:rsidRPr="00282172">
        <w:t>from</w:t>
      </w:r>
      <w:r w:rsidRPr="00282172">
        <w:rPr>
          <w:spacing w:val="-12"/>
        </w:rPr>
        <w:t xml:space="preserve"> </w:t>
      </w:r>
      <w:r w:rsidRPr="00282172">
        <w:t>denying access to families based on the age of a child under 18. This requirement has been issued through the HEARTH Act and the ESG Interim Rule. All THDA-funded emergency shelters will comply with this requirement. Non-compliance may result in removal of ESG funds. Please see the following for specific HEARTH Act language on family separation:</w:t>
      </w:r>
    </w:p>
    <w:p w14:paraId="5269D983" w14:textId="77777777" w:rsidR="00DD3004" w:rsidRPr="00282172" w:rsidRDefault="00DD3004" w:rsidP="00F9089A">
      <w:pPr>
        <w:spacing w:before="240" w:line="268" w:lineRule="exact"/>
        <w:ind w:left="373"/>
        <w:jc w:val="both"/>
      </w:pPr>
      <w:r w:rsidRPr="00282172">
        <w:rPr>
          <w:spacing w:val="-2"/>
          <w:u w:val="single"/>
        </w:rPr>
        <w:t>SEC.</w:t>
      </w:r>
      <w:r w:rsidRPr="00282172">
        <w:rPr>
          <w:spacing w:val="-7"/>
          <w:u w:val="single"/>
        </w:rPr>
        <w:t xml:space="preserve"> </w:t>
      </w:r>
      <w:r w:rsidRPr="00282172">
        <w:rPr>
          <w:spacing w:val="-2"/>
          <w:u w:val="single"/>
        </w:rPr>
        <w:t>404.</w:t>
      </w:r>
      <w:r w:rsidRPr="00282172">
        <w:rPr>
          <w:spacing w:val="-4"/>
          <w:u w:val="single"/>
        </w:rPr>
        <w:t xml:space="preserve"> </w:t>
      </w:r>
      <w:r w:rsidRPr="00282172">
        <w:rPr>
          <w:spacing w:val="-2"/>
          <w:u w:val="single"/>
        </w:rPr>
        <w:t>PREVENTING</w:t>
      </w:r>
      <w:r w:rsidRPr="00282172">
        <w:rPr>
          <w:spacing w:val="-4"/>
          <w:u w:val="single"/>
        </w:rPr>
        <w:t xml:space="preserve"> </w:t>
      </w:r>
      <w:r w:rsidRPr="00282172">
        <w:rPr>
          <w:spacing w:val="-2"/>
          <w:u w:val="single"/>
        </w:rPr>
        <w:t>INVOLUNTARY FAMILY</w:t>
      </w:r>
      <w:r w:rsidRPr="00282172">
        <w:rPr>
          <w:spacing w:val="-1"/>
          <w:u w:val="single"/>
        </w:rPr>
        <w:t xml:space="preserve"> </w:t>
      </w:r>
      <w:r w:rsidRPr="00282172">
        <w:rPr>
          <w:spacing w:val="-2"/>
          <w:u w:val="single"/>
        </w:rPr>
        <w:t>SEPARATION</w:t>
      </w:r>
    </w:p>
    <w:p w14:paraId="41CA517A" w14:textId="77777777" w:rsidR="00DD3004" w:rsidRPr="00282172" w:rsidRDefault="00DD3004" w:rsidP="00F9089A">
      <w:pPr>
        <w:numPr>
          <w:ilvl w:val="0"/>
          <w:numId w:val="49"/>
        </w:numPr>
        <w:tabs>
          <w:tab w:val="left" w:pos="1079"/>
        </w:tabs>
        <w:ind w:left="1085" w:right="358" w:hanging="360"/>
        <w:jc w:val="both"/>
        <w:rPr>
          <w:i/>
        </w:rPr>
      </w:pPr>
      <w:r w:rsidRPr="00282172">
        <w:rPr>
          <w:i/>
        </w:rPr>
        <w:t>IN</w:t>
      </w:r>
      <w:r w:rsidRPr="00282172">
        <w:rPr>
          <w:i/>
          <w:spacing w:val="-13"/>
        </w:rPr>
        <w:t xml:space="preserve"> </w:t>
      </w:r>
      <w:r w:rsidRPr="00282172">
        <w:rPr>
          <w:i/>
        </w:rPr>
        <w:t>GENERAL.</w:t>
      </w:r>
      <w:r w:rsidRPr="00282172">
        <w:rPr>
          <w:i/>
          <w:spacing w:val="-12"/>
        </w:rPr>
        <w:t xml:space="preserve"> </w:t>
      </w:r>
      <w:r w:rsidRPr="00282172">
        <w:rPr>
          <w:i/>
        </w:rPr>
        <w:t>—…</w:t>
      </w:r>
      <w:r w:rsidRPr="00282172">
        <w:rPr>
          <w:i/>
          <w:spacing w:val="-13"/>
        </w:rPr>
        <w:t xml:space="preserve"> </w:t>
      </w:r>
      <w:r w:rsidRPr="00282172">
        <w:rPr>
          <w:i/>
        </w:rPr>
        <w:t>any</w:t>
      </w:r>
      <w:r w:rsidRPr="00282172">
        <w:rPr>
          <w:i/>
          <w:spacing w:val="-12"/>
        </w:rPr>
        <w:t xml:space="preserve"> </w:t>
      </w:r>
      <w:r w:rsidRPr="00282172">
        <w:rPr>
          <w:i/>
        </w:rPr>
        <w:t>project</w:t>
      </w:r>
      <w:r w:rsidRPr="00282172">
        <w:rPr>
          <w:i/>
          <w:spacing w:val="-13"/>
        </w:rPr>
        <w:t xml:space="preserve"> </w:t>
      </w:r>
      <w:r w:rsidRPr="00282172">
        <w:rPr>
          <w:i/>
        </w:rPr>
        <w:t>sponsor</w:t>
      </w:r>
      <w:r w:rsidRPr="00282172">
        <w:rPr>
          <w:i/>
          <w:spacing w:val="-12"/>
        </w:rPr>
        <w:t xml:space="preserve"> </w:t>
      </w:r>
      <w:r w:rsidRPr="00282172">
        <w:rPr>
          <w:i/>
        </w:rPr>
        <w:t>receiving</w:t>
      </w:r>
      <w:r w:rsidRPr="00282172">
        <w:rPr>
          <w:i/>
          <w:spacing w:val="-13"/>
        </w:rPr>
        <w:t xml:space="preserve"> </w:t>
      </w:r>
      <w:r w:rsidRPr="00282172">
        <w:rPr>
          <w:i/>
        </w:rPr>
        <w:t>funds</w:t>
      </w:r>
      <w:r w:rsidRPr="00282172">
        <w:rPr>
          <w:i/>
          <w:spacing w:val="-12"/>
        </w:rPr>
        <w:t xml:space="preserve"> </w:t>
      </w:r>
      <w:r w:rsidRPr="00282172">
        <w:rPr>
          <w:i/>
        </w:rPr>
        <w:t>under</w:t>
      </w:r>
      <w:r w:rsidRPr="00282172">
        <w:rPr>
          <w:i/>
          <w:spacing w:val="-12"/>
        </w:rPr>
        <w:t xml:space="preserve"> </w:t>
      </w:r>
      <w:r w:rsidRPr="00282172">
        <w:rPr>
          <w:i/>
        </w:rPr>
        <w:t>this</w:t>
      </w:r>
      <w:r w:rsidRPr="00282172">
        <w:rPr>
          <w:i/>
          <w:spacing w:val="-12"/>
        </w:rPr>
        <w:t xml:space="preserve"> </w:t>
      </w:r>
      <w:r w:rsidRPr="00282172">
        <w:rPr>
          <w:i/>
        </w:rPr>
        <w:t>title</w:t>
      </w:r>
      <w:r w:rsidRPr="00282172">
        <w:rPr>
          <w:i/>
          <w:spacing w:val="-12"/>
        </w:rPr>
        <w:t xml:space="preserve"> </w:t>
      </w:r>
      <w:r w:rsidRPr="00282172">
        <w:rPr>
          <w:i/>
        </w:rPr>
        <w:t>to</w:t>
      </w:r>
      <w:r w:rsidRPr="00282172">
        <w:rPr>
          <w:i/>
          <w:spacing w:val="-10"/>
        </w:rPr>
        <w:t xml:space="preserve"> </w:t>
      </w:r>
      <w:r w:rsidRPr="00282172">
        <w:rPr>
          <w:i/>
        </w:rPr>
        <w:t>provide</w:t>
      </w:r>
      <w:r w:rsidRPr="00282172">
        <w:rPr>
          <w:i/>
          <w:spacing w:val="-12"/>
        </w:rPr>
        <w:t xml:space="preserve"> </w:t>
      </w:r>
      <w:r w:rsidRPr="00282172">
        <w:rPr>
          <w:i/>
        </w:rPr>
        <w:t>emergency</w:t>
      </w:r>
      <w:r w:rsidRPr="00282172">
        <w:rPr>
          <w:i/>
          <w:spacing w:val="-12"/>
        </w:rPr>
        <w:t xml:space="preserve"> </w:t>
      </w:r>
      <w:r w:rsidRPr="00282172">
        <w:rPr>
          <w:i/>
        </w:rPr>
        <w:t>shelter, transitional housing, or permanent housing to families with children under age 18 shall not deny admission to any family based on the age of any child under age 18.</w:t>
      </w:r>
    </w:p>
    <w:p w14:paraId="09A49BD3" w14:textId="77777777" w:rsidR="00DD3004" w:rsidRPr="00282172" w:rsidRDefault="00DD3004" w:rsidP="00F9089A">
      <w:pPr>
        <w:numPr>
          <w:ilvl w:val="0"/>
          <w:numId w:val="49"/>
        </w:numPr>
        <w:tabs>
          <w:tab w:val="left" w:pos="1077"/>
          <w:tab w:val="left" w:pos="1079"/>
        </w:tabs>
        <w:spacing w:line="237" w:lineRule="auto"/>
        <w:ind w:left="1085" w:right="358" w:hanging="360"/>
        <w:jc w:val="both"/>
        <w:rPr>
          <w:i/>
        </w:rPr>
      </w:pPr>
      <w:r w:rsidRPr="00282172">
        <w:rPr>
          <w:i/>
        </w:rPr>
        <w:t>EXCEPTION. —Notwithstanding the requirement under subsection (a), project sponsors of transitional housing receiving funds under this title may target transitional housing resources</w:t>
      </w:r>
      <w:r w:rsidRPr="00282172">
        <w:rPr>
          <w:i/>
          <w:spacing w:val="-1"/>
        </w:rPr>
        <w:t xml:space="preserve"> </w:t>
      </w:r>
      <w:r w:rsidRPr="00282172">
        <w:rPr>
          <w:i/>
        </w:rPr>
        <w:t>to families with</w:t>
      </w:r>
      <w:r w:rsidRPr="00282172">
        <w:rPr>
          <w:i/>
          <w:spacing w:val="-1"/>
        </w:rPr>
        <w:t xml:space="preserve"> </w:t>
      </w:r>
      <w:r w:rsidRPr="00282172">
        <w:rPr>
          <w:i/>
        </w:rPr>
        <w:t>children</w:t>
      </w:r>
      <w:r w:rsidRPr="00282172">
        <w:rPr>
          <w:i/>
          <w:spacing w:val="-6"/>
        </w:rPr>
        <w:t xml:space="preserve"> </w:t>
      </w:r>
      <w:r w:rsidRPr="00282172">
        <w:rPr>
          <w:i/>
        </w:rPr>
        <w:t>of a specific age only if the project sponsor—</w:t>
      </w:r>
    </w:p>
    <w:p w14:paraId="0AFAB3B7" w14:textId="77777777" w:rsidR="00DD3004" w:rsidRPr="00282172" w:rsidRDefault="00DD3004" w:rsidP="00F9089A">
      <w:pPr>
        <w:numPr>
          <w:ilvl w:val="1"/>
          <w:numId w:val="49"/>
        </w:numPr>
        <w:tabs>
          <w:tab w:val="left" w:pos="1438"/>
          <w:tab w:val="left" w:pos="1440"/>
        </w:tabs>
        <w:ind w:left="1446" w:right="356"/>
        <w:jc w:val="both"/>
        <w:rPr>
          <w:i/>
        </w:rPr>
      </w:pPr>
      <w:r w:rsidRPr="00282172">
        <w:rPr>
          <w:i/>
        </w:rPr>
        <w:t>operates a transitional housing program that has a primary purpose of implementing an evidence-based</w:t>
      </w:r>
      <w:r w:rsidRPr="00282172">
        <w:rPr>
          <w:i/>
          <w:spacing w:val="-3"/>
        </w:rPr>
        <w:t xml:space="preserve"> </w:t>
      </w:r>
      <w:r w:rsidRPr="00282172">
        <w:rPr>
          <w:i/>
        </w:rPr>
        <w:t>practice</w:t>
      </w:r>
      <w:r w:rsidRPr="00282172">
        <w:rPr>
          <w:i/>
          <w:spacing w:val="-3"/>
        </w:rPr>
        <w:t xml:space="preserve"> </w:t>
      </w:r>
      <w:r w:rsidRPr="00282172">
        <w:rPr>
          <w:i/>
        </w:rPr>
        <w:t>that</w:t>
      </w:r>
      <w:r w:rsidRPr="00282172">
        <w:rPr>
          <w:i/>
          <w:spacing w:val="-4"/>
        </w:rPr>
        <w:t xml:space="preserve"> </w:t>
      </w:r>
      <w:r w:rsidRPr="00282172">
        <w:rPr>
          <w:i/>
        </w:rPr>
        <w:t>requires</w:t>
      </w:r>
      <w:r w:rsidRPr="00282172">
        <w:rPr>
          <w:i/>
          <w:spacing w:val="-3"/>
        </w:rPr>
        <w:t xml:space="preserve"> </w:t>
      </w:r>
      <w:r w:rsidRPr="00282172">
        <w:rPr>
          <w:i/>
        </w:rPr>
        <w:t>that</w:t>
      </w:r>
      <w:r w:rsidRPr="00282172">
        <w:rPr>
          <w:i/>
          <w:spacing w:val="-3"/>
        </w:rPr>
        <w:t xml:space="preserve"> </w:t>
      </w:r>
      <w:r w:rsidRPr="00282172">
        <w:rPr>
          <w:i/>
        </w:rPr>
        <w:t>housing</w:t>
      </w:r>
      <w:r w:rsidRPr="00282172">
        <w:rPr>
          <w:i/>
          <w:spacing w:val="-3"/>
        </w:rPr>
        <w:t xml:space="preserve"> </w:t>
      </w:r>
      <w:r w:rsidRPr="00282172">
        <w:rPr>
          <w:i/>
        </w:rPr>
        <w:t>units</w:t>
      </w:r>
      <w:r w:rsidRPr="00282172">
        <w:rPr>
          <w:i/>
          <w:spacing w:val="-3"/>
        </w:rPr>
        <w:t xml:space="preserve"> </w:t>
      </w:r>
      <w:r w:rsidRPr="00282172">
        <w:rPr>
          <w:i/>
        </w:rPr>
        <w:t>be</w:t>
      </w:r>
      <w:r w:rsidRPr="00282172">
        <w:rPr>
          <w:i/>
          <w:spacing w:val="-3"/>
        </w:rPr>
        <w:t xml:space="preserve"> </w:t>
      </w:r>
      <w:r w:rsidRPr="00282172">
        <w:rPr>
          <w:i/>
        </w:rPr>
        <w:t>targeted</w:t>
      </w:r>
      <w:r w:rsidRPr="00282172">
        <w:rPr>
          <w:i/>
          <w:spacing w:val="-4"/>
        </w:rPr>
        <w:t xml:space="preserve"> </w:t>
      </w:r>
      <w:r w:rsidRPr="00282172">
        <w:rPr>
          <w:i/>
        </w:rPr>
        <w:t>to</w:t>
      </w:r>
      <w:r w:rsidRPr="00282172">
        <w:rPr>
          <w:i/>
          <w:spacing w:val="-3"/>
        </w:rPr>
        <w:t xml:space="preserve"> </w:t>
      </w:r>
      <w:r w:rsidRPr="00282172">
        <w:rPr>
          <w:i/>
        </w:rPr>
        <w:t>families</w:t>
      </w:r>
      <w:r w:rsidRPr="00282172">
        <w:rPr>
          <w:i/>
          <w:spacing w:val="-2"/>
        </w:rPr>
        <w:t xml:space="preserve"> </w:t>
      </w:r>
      <w:r w:rsidRPr="00282172">
        <w:rPr>
          <w:i/>
        </w:rPr>
        <w:t>with</w:t>
      </w:r>
      <w:r w:rsidRPr="00282172">
        <w:rPr>
          <w:i/>
          <w:spacing w:val="-3"/>
        </w:rPr>
        <w:t xml:space="preserve"> </w:t>
      </w:r>
      <w:r w:rsidRPr="00282172">
        <w:rPr>
          <w:i/>
        </w:rPr>
        <w:t>children in a specific age group; and</w:t>
      </w:r>
    </w:p>
    <w:p w14:paraId="4ECD2096" w14:textId="77777777" w:rsidR="00DD3004" w:rsidRPr="00282172" w:rsidRDefault="00DD3004" w:rsidP="00F9089A">
      <w:pPr>
        <w:numPr>
          <w:ilvl w:val="1"/>
          <w:numId w:val="49"/>
        </w:numPr>
        <w:tabs>
          <w:tab w:val="left" w:pos="1438"/>
          <w:tab w:val="left" w:pos="1440"/>
        </w:tabs>
        <w:spacing w:before="3"/>
        <w:ind w:left="1446" w:right="357"/>
        <w:jc w:val="both"/>
        <w:rPr>
          <w:i/>
        </w:rPr>
      </w:pPr>
      <w:r w:rsidRPr="00282172">
        <w:rPr>
          <w:i/>
        </w:rPr>
        <w:t>provides such assurances, as the Secretary shall require, that an equivalent appropriate alternative living arrangement for the whole family or household unit has been secured.</w:t>
      </w:r>
    </w:p>
    <w:p w14:paraId="2E6801AB" w14:textId="77777777" w:rsidR="00DD3004" w:rsidRPr="00282172" w:rsidRDefault="00DD3004" w:rsidP="00F9089A">
      <w:pPr>
        <w:spacing w:before="240"/>
        <w:ind w:left="372"/>
        <w:jc w:val="both"/>
      </w:pPr>
      <w:r w:rsidRPr="00282172">
        <w:rPr>
          <w:u w:val="single"/>
        </w:rPr>
        <w:t>ESG</w:t>
      </w:r>
      <w:r w:rsidRPr="00282172">
        <w:rPr>
          <w:spacing w:val="-13"/>
          <w:u w:val="single"/>
        </w:rPr>
        <w:t xml:space="preserve"> </w:t>
      </w:r>
      <w:r w:rsidRPr="00282172">
        <w:rPr>
          <w:u w:val="single"/>
        </w:rPr>
        <w:t>Interim</w:t>
      </w:r>
      <w:r w:rsidRPr="00282172">
        <w:rPr>
          <w:spacing w:val="-12"/>
          <w:u w:val="single"/>
        </w:rPr>
        <w:t xml:space="preserve"> </w:t>
      </w:r>
      <w:r w:rsidRPr="00282172">
        <w:rPr>
          <w:u w:val="single"/>
        </w:rPr>
        <w:t>Rule</w:t>
      </w:r>
      <w:r w:rsidRPr="00282172">
        <w:rPr>
          <w:spacing w:val="-13"/>
          <w:u w:val="single"/>
        </w:rPr>
        <w:t xml:space="preserve"> </w:t>
      </w:r>
      <w:r w:rsidRPr="00282172">
        <w:rPr>
          <w:u w:val="single"/>
        </w:rPr>
        <w:t>language</w:t>
      </w:r>
      <w:r w:rsidRPr="00282172">
        <w:rPr>
          <w:spacing w:val="-12"/>
          <w:u w:val="single"/>
        </w:rPr>
        <w:t xml:space="preserve"> </w:t>
      </w:r>
      <w:r w:rsidRPr="00282172">
        <w:rPr>
          <w:u w:val="single"/>
        </w:rPr>
        <w:t>on</w:t>
      </w:r>
      <w:r w:rsidRPr="00282172">
        <w:rPr>
          <w:spacing w:val="-13"/>
          <w:u w:val="single"/>
        </w:rPr>
        <w:t xml:space="preserve"> </w:t>
      </w:r>
      <w:r w:rsidRPr="00282172">
        <w:rPr>
          <w:u w:val="single"/>
        </w:rPr>
        <w:t>family</w:t>
      </w:r>
      <w:r w:rsidRPr="00282172">
        <w:rPr>
          <w:spacing w:val="-12"/>
          <w:u w:val="single"/>
        </w:rPr>
        <w:t xml:space="preserve"> </w:t>
      </w:r>
      <w:r w:rsidRPr="00282172">
        <w:rPr>
          <w:u w:val="single"/>
        </w:rPr>
        <w:t>separation,</w:t>
      </w:r>
      <w:r w:rsidRPr="00282172">
        <w:rPr>
          <w:spacing w:val="-12"/>
          <w:u w:val="single"/>
        </w:rPr>
        <w:t xml:space="preserve"> </w:t>
      </w:r>
      <w:r w:rsidRPr="00282172">
        <w:rPr>
          <w:u w:val="single"/>
        </w:rPr>
        <w:t>located</w:t>
      </w:r>
      <w:r w:rsidRPr="00282172">
        <w:rPr>
          <w:spacing w:val="-11"/>
          <w:u w:val="single"/>
        </w:rPr>
        <w:t xml:space="preserve"> </w:t>
      </w:r>
      <w:r w:rsidRPr="00282172">
        <w:rPr>
          <w:u w:val="single"/>
        </w:rPr>
        <w:t>at</w:t>
      </w:r>
      <w:r w:rsidRPr="00282172">
        <w:rPr>
          <w:spacing w:val="-12"/>
          <w:u w:val="single"/>
        </w:rPr>
        <w:t xml:space="preserve"> </w:t>
      </w:r>
      <w:r w:rsidRPr="00282172">
        <w:rPr>
          <w:u w:val="single"/>
        </w:rPr>
        <w:t>24</w:t>
      </w:r>
      <w:r w:rsidRPr="00282172">
        <w:rPr>
          <w:spacing w:val="-10"/>
          <w:u w:val="single"/>
        </w:rPr>
        <w:t xml:space="preserve"> </w:t>
      </w:r>
      <w:r w:rsidRPr="00282172">
        <w:rPr>
          <w:u w:val="single"/>
        </w:rPr>
        <w:t>CFR</w:t>
      </w:r>
      <w:r w:rsidRPr="00282172">
        <w:rPr>
          <w:spacing w:val="-6"/>
          <w:u w:val="single"/>
        </w:rPr>
        <w:t xml:space="preserve"> </w:t>
      </w:r>
      <w:r w:rsidRPr="00282172">
        <w:rPr>
          <w:spacing w:val="-2"/>
          <w:u w:val="single"/>
        </w:rPr>
        <w:t>576(4)(b):</w:t>
      </w:r>
    </w:p>
    <w:p w14:paraId="6714DB87" w14:textId="77777777" w:rsidR="00DD3004" w:rsidRPr="00282172" w:rsidRDefault="00DD3004" w:rsidP="00F9089A">
      <w:pPr>
        <w:ind w:left="366" w:right="360"/>
        <w:jc w:val="both"/>
      </w:pPr>
      <w:r w:rsidRPr="00282172">
        <w:t>“</w:t>
      </w:r>
      <w:r w:rsidRPr="00282172">
        <w:rPr>
          <w:i/>
        </w:rPr>
        <w:t>Prohibition</w:t>
      </w:r>
      <w:r w:rsidRPr="00282172">
        <w:rPr>
          <w:i/>
          <w:spacing w:val="-1"/>
        </w:rPr>
        <w:t xml:space="preserve"> </w:t>
      </w:r>
      <w:r w:rsidRPr="00282172">
        <w:rPr>
          <w:i/>
        </w:rPr>
        <w:t>against</w:t>
      </w:r>
      <w:r w:rsidRPr="00282172">
        <w:rPr>
          <w:i/>
          <w:spacing w:val="-2"/>
        </w:rPr>
        <w:t xml:space="preserve"> </w:t>
      </w:r>
      <w:r w:rsidRPr="00282172">
        <w:rPr>
          <w:i/>
        </w:rPr>
        <w:t>involuntary</w:t>
      </w:r>
      <w:r w:rsidRPr="00282172">
        <w:rPr>
          <w:i/>
          <w:spacing w:val="-2"/>
        </w:rPr>
        <w:t xml:space="preserve"> </w:t>
      </w:r>
      <w:r w:rsidRPr="00282172">
        <w:rPr>
          <w:i/>
        </w:rPr>
        <w:t>family</w:t>
      </w:r>
      <w:r w:rsidRPr="00282172">
        <w:rPr>
          <w:i/>
          <w:spacing w:val="-1"/>
        </w:rPr>
        <w:t xml:space="preserve"> </w:t>
      </w:r>
      <w:r w:rsidRPr="00282172">
        <w:rPr>
          <w:i/>
        </w:rPr>
        <w:t>separation.</w:t>
      </w:r>
      <w:r w:rsidRPr="00282172">
        <w:rPr>
          <w:i/>
          <w:spacing w:val="-2"/>
        </w:rPr>
        <w:t xml:space="preserve"> </w:t>
      </w:r>
      <w:r w:rsidRPr="00282172">
        <w:t>The</w:t>
      </w:r>
      <w:r w:rsidRPr="00282172">
        <w:rPr>
          <w:spacing w:val="-2"/>
        </w:rPr>
        <w:t xml:space="preserve"> </w:t>
      </w:r>
      <w:r w:rsidRPr="00282172">
        <w:t>age</w:t>
      </w:r>
      <w:r w:rsidRPr="00282172">
        <w:rPr>
          <w:spacing w:val="-4"/>
        </w:rPr>
        <w:t xml:space="preserve"> </w:t>
      </w:r>
      <w:r w:rsidRPr="00282172">
        <w:t>of</w:t>
      </w:r>
      <w:r w:rsidRPr="00282172">
        <w:rPr>
          <w:spacing w:val="-2"/>
        </w:rPr>
        <w:t xml:space="preserve"> </w:t>
      </w:r>
      <w:r w:rsidRPr="00282172">
        <w:t>a</w:t>
      </w:r>
      <w:r w:rsidRPr="00282172">
        <w:rPr>
          <w:spacing w:val="-2"/>
        </w:rPr>
        <w:t xml:space="preserve"> </w:t>
      </w:r>
      <w:r w:rsidRPr="00282172">
        <w:t>child</w:t>
      </w:r>
      <w:r w:rsidRPr="00282172">
        <w:rPr>
          <w:spacing w:val="-2"/>
        </w:rPr>
        <w:t xml:space="preserve"> </w:t>
      </w:r>
      <w:r w:rsidRPr="00282172">
        <w:t>under</w:t>
      </w:r>
      <w:r w:rsidRPr="00282172">
        <w:rPr>
          <w:spacing w:val="-2"/>
        </w:rPr>
        <w:t xml:space="preserve"> </w:t>
      </w:r>
      <w:r w:rsidRPr="00282172">
        <w:t>age</w:t>
      </w:r>
      <w:r w:rsidRPr="00282172">
        <w:rPr>
          <w:spacing w:val="-2"/>
        </w:rPr>
        <w:t xml:space="preserve"> </w:t>
      </w:r>
      <w:r w:rsidRPr="00282172">
        <w:t>18</w:t>
      </w:r>
      <w:r w:rsidRPr="00282172">
        <w:rPr>
          <w:spacing w:val="-2"/>
        </w:rPr>
        <w:t xml:space="preserve"> </w:t>
      </w:r>
      <w:r w:rsidRPr="00282172">
        <w:t>must</w:t>
      </w:r>
      <w:r w:rsidRPr="00282172">
        <w:rPr>
          <w:spacing w:val="-2"/>
        </w:rPr>
        <w:t xml:space="preserve"> </w:t>
      </w:r>
      <w:r w:rsidRPr="00282172">
        <w:t>not</w:t>
      </w:r>
      <w:r w:rsidRPr="00282172">
        <w:rPr>
          <w:spacing w:val="-2"/>
        </w:rPr>
        <w:t xml:space="preserve"> </w:t>
      </w:r>
      <w:r w:rsidRPr="00282172">
        <w:t>be</w:t>
      </w:r>
      <w:r w:rsidRPr="00282172">
        <w:rPr>
          <w:spacing w:val="-2"/>
        </w:rPr>
        <w:t xml:space="preserve"> </w:t>
      </w:r>
      <w:r w:rsidRPr="00282172">
        <w:t>used</w:t>
      </w:r>
      <w:r w:rsidRPr="00282172">
        <w:rPr>
          <w:spacing w:val="-2"/>
        </w:rPr>
        <w:t xml:space="preserve"> </w:t>
      </w:r>
      <w:r w:rsidRPr="00282172">
        <w:t>as</w:t>
      </w:r>
      <w:r w:rsidRPr="00282172">
        <w:rPr>
          <w:spacing w:val="-1"/>
        </w:rPr>
        <w:t xml:space="preserve"> </w:t>
      </w:r>
      <w:r w:rsidRPr="00282172">
        <w:t>a basis for denying any family’s admission to an emergency shelter that uses Emergency Solutions Grant (ESG) funding or services and provides shelter to families with children under age 18.”</w:t>
      </w:r>
    </w:p>
    <w:p w14:paraId="0A4A1906" w14:textId="77777777" w:rsidR="006E6966" w:rsidRPr="00282172" w:rsidRDefault="006E6966" w:rsidP="00F9089A">
      <w:pPr>
        <w:ind w:left="366"/>
        <w:jc w:val="both"/>
        <w:outlineLvl w:val="2"/>
      </w:pPr>
      <w:bookmarkStart w:id="15" w:name="Violence_Against_Women_Act_(VAWA)_Compli"/>
      <w:bookmarkEnd w:id="15"/>
    </w:p>
    <w:p w14:paraId="1E362D5B" w14:textId="3DFF681E" w:rsidR="00DD3004" w:rsidRPr="00282172" w:rsidRDefault="00DD3004" w:rsidP="006E6966">
      <w:pPr>
        <w:jc w:val="both"/>
        <w:outlineLvl w:val="2"/>
        <w:rPr>
          <w:rFonts w:eastAsia="Tw Cen MT"/>
          <w:b/>
          <w:bCs/>
          <w:u w:color="000000"/>
        </w:rPr>
      </w:pPr>
      <w:bookmarkStart w:id="16" w:name="_Toc223996410"/>
      <w:r w:rsidRPr="00282172">
        <w:rPr>
          <w:rFonts w:eastAsia="Tw Cen MT"/>
          <w:b/>
          <w:bCs/>
          <w:spacing w:val="-2"/>
          <w:u w:val="single" w:color="000000"/>
        </w:rPr>
        <w:t>Violence</w:t>
      </w:r>
      <w:r w:rsidRPr="00282172">
        <w:rPr>
          <w:rFonts w:eastAsia="Tw Cen MT"/>
          <w:b/>
          <w:bCs/>
          <w:spacing w:val="-6"/>
          <w:u w:val="single" w:color="000000"/>
        </w:rPr>
        <w:t xml:space="preserve"> </w:t>
      </w:r>
      <w:r w:rsidRPr="00282172">
        <w:rPr>
          <w:rFonts w:eastAsia="Tw Cen MT"/>
          <w:b/>
          <w:bCs/>
          <w:spacing w:val="-2"/>
          <w:u w:val="single" w:color="000000"/>
        </w:rPr>
        <w:t>Against</w:t>
      </w:r>
      <w:r w:rsidRPr="00282172">
        <w:rPr>
          <w:rFonts w:eastAsia="Tw Cen MT"/>
          <w:b/>
          <w:bCs/>
          <w:spacing w:val="-6"/>
          <w:u w:val="single" w:color="000000"/>
        </w:rPr>
        <w:t xml:space="preserve"> </w:t>
      </w:r>
      <w:r w:rsidRPr="00282172">
        <w:rPr>
          <w:rFonts w:eastAsia="Tw Cen MT"/>
          <w:b/>
          <w:bCs/>
          <w:spacing w:val="-2"/>
          <w:u w:val="single" w:color="000000"/>
        </w:rPr>
        <w:t>Women</w:t>
      </w:r>
      <w:r w:rsidRPr="00282172">
        <w:rPr>
          <w:rFonts w:eastAsia="Tw Cen MT"/>
          <w:b/>
          <w:bCs/>
          <w:spacing w:val="-6"/>
          <w:u w:val="single" w:color="000000"/>
        </w:rPr>
        <w:t xml:space="preserve"> </w:t>
      </w:r>
      <w:r w:rsidRPr="00282172">
        <w:rPr>
          <w:rFonts w:eastAsia="Tw Cen MT"/>
          <w:b/>
          <w:bCs/>
          <w:spacing w:val="-2"/>
          <w:u w:val="single" w:color="000000"/>
        </w:rPr>
        <w:t>Act</w:t>
      </w:r>
      <w:r w:rsidRPr="00282172">
        <w:rPr>
          <w:rFonts w:eastAsia="Tw Cen MT"/>
          <w:b/>
          <w:bCs/>
          <w:spacing w:val="-6"/>
          <w:u w:val="single" w:color="000000"/>
        </w:rPr>
        <w:t xml:space="preserve"> </w:t>
      </w:r>
      <w:r w:rsidRPr="00282172">
        <w:rPr>
          <w:rFonts w:eastAsia="Tw Cen MT"/>
          <w:b/>
          <w:bCs/>
          <w:spacing w:val="-2"/>
          <w:u w:val="single" w:color="000000"/>
        </w:rPr>
        <w:t>(VAWA)</w:t>
      </w:r>
      <w:r w:rsidRPr="00282172">
        <w:rPr>
          <w:rFonts w:eastAsia="Tw Cen MT"/>
          <w:b/>
          <w:bCs/>
          <w:spacing w:val="-6"/>
          <w:u w:val="single" w:color="000000"/>
        </w:rPr>
        <w:t xml:space="preserve"> </w:t>
      </w:r>
      <w:r w:rsidRPr="00282172">
        <w:rPr>
          <w:rFonts w:eastAsia="Tw Cen MT"/>
          <w:b/>
          <w:bCs/>
          <w:spacing w:val="-2"/>
          <w:u w:val="single" w:color="000000"/>
        </w:rPr>
        <w:t>Compliance</w:t>
      </w:r>
      <w:bookmarkEnd w:id="16"/>
    </w:p>
    <w:p w14:paraId="4A5DA65C" w14:textId="77777777" w:rsidR="00D06231" w:rsidRPr="00282172" w:rsidRDefault="00D06231" w:rsidP="00F9089A">
      <w:pPr>
        <w:ind w:left="366" w:right="359"/>
        <w:jc w:val="both"/>
      </w:pPr>
    </w:p>
    <w:p w14:paraId="3543AFB1" w14:textId="032C0237" w:rsidR="00DD3004" w:rsidRPr="00282172" w:rsidRDefault="00DD3004" w:rsidP="006E6966">
      <w:pPr>
        <w:ind w:right="359"/>
        <w:jc w:val="both"/>
      </w:pPr>
      <w:r w:rsidRPr="00282172">
        <w:t>The</w:t>
      </w:r>
      <w:r w:rsidRPr="00282172">
        <w:rPr>
          <w:spacing w:val="-8"/>
        </w:rPr>
        <w:t xml:space="preserve"> </w:t>
      </w:r>
      <w:r w:rsidRPr="00282172">
        <w:t>grantee</w:t>
      </w:r>
      <w:r w:rsidRPr="00282172">
        <w:rPr>
          <w:spacing w:val="-8"/>
        </w:rPr>
        <w:t xml:space="preserve"> </w:t>
      </w:r>
      <w:r w:rsidRPr="00282172">
        <w:t>is</w:t>
      </w:r>
      <w:r w:rsidRPr="00282172">
        <w:rPr>
          <w:spacing w:val="-7"/>
        </w:rPr>
        <w:t xml:space="preserve"> </w:t>
      </w:r>
      <w:r w:rsidRPr="00282172">
        <w:t>required</w:t>
      </w:r>
      <w:r w:rsidRPr="00282172">
        <w:rPr>
          <w:spacing w:val="-7"/>
        </w:rPr>
        <w:t xml:space="preserve"> </w:t>
      </w:r>
      <w:r w:rsidRPr="00282172">
        <w:t>to</w:t>
      </w:r>
      <w:r w:rsidRPr="00282172">
        <w:rPr>
          <w:spacing w:val="-7"/>
        </w:rPr>
        <w:t xml:space="preserve"> </w:t>
      </w:r>
      <w:r w:rsidRPr="00282172">
        <w:t>comply</w:t>
      </w:r>
      <w:r w:rsidRPr="00282172">
        <w:rPr>
          <w:spacing w:val="-7"/>
        </w:rPr>
        <w:t xml:space="preserve"> </w:t>
      </w:r>
      <w:r w:rsidRPr="00282172">
        <w:t>with</w:t>
      </w:r>
      <w:r w:rsidRPr="00282172">
        <w:rPr>
          <w:spacing w:val="-8"/>
        </w:rPr>
        <w:t xml:space="preserve"> </w:t>
      </w:r>
      <w:r w:rsidRPr="00282172">
        <w:t>the</w:t>
      </w:r>
      <w:r w:rsidRPr="00282172">
        <w:rPr>
          <w:spacing w:val="-8"/>
        </w:rPr>
        <w:t xml:space="preserve"> </w:t>
      </w:r>
      <w:r w:rsidRPr="00282172">
        <w:t>Violence</w:t>
      </w:r>
      <w:r w:rsidRPr="00282172">
        <w:rPr>
          <w:spacing w:val="-8"/>
        </w:rPr>
        <w:t xml:space="preserve"> </w:t>
      </w:r>
      <w:r w:rsidRPr="00282172">
        <w:t>Against</w:t>
      </w:r>
      <w:r w:rsidRPr="00282172">
        <w:rPr>
          <w:spacing w:val="-8"/>
        </w:rPr>
        <w:t xml:space="preserve"> </w:t>
      </w:r>
      <w:r w:rsidRPr="00282172">
        <w:t>Women</w:t>
      </w:r>
      <w:r w:rsidRPr="00282172">
        <w:rPr>
          <w:spacing w:val="-8"/>
        </w:rPr>
        <w:t xml:space="preserve"> </w:t>
      </w:r>
      <w:r w:rsidRPr="00282172">
        <w:t>Act</w:t>
      </w:r>
      <w:r w:rsidRPr="00282172">
        <w:rPr>
          <w:spacing w:val="-7"/>
        </w:rPr>
        <w:t xml:space="preserve"> </w:t>
      </w:r>
      <w:r w:rsidRPr="00282172">
        <w:t>(VAWA)</w:t>
      </w:r>
      <w:r w:rsidRPr="00282172">
        <w:rPr>
          <w:spacing w:val="-7"/>
        </w:rPr>
        <w:t xml:space="preserve"> </w:t>
      </w:r>
      <w:r w:rsidRPr="00282172">
        <w:t>Reauthorization</w:t>
      </w:r>
      <w:r w:rsidRPr="00282172">
        <w:rPr>
          <w:spacing w:val="-8"/>
        </w:rPr>
        <w:t xml:space="preserve"> </w:t>
      </w:r>
      <w:r w:rsidRPr="00282172">
        <w:t>of</w:t>
      </w:r>
      <w:r w:rsidRPr="00282172">
        <w:rPr>
          <w:spacing w:val="-7"/>
        </w:rPr>
        <w:t xml:space="preserve"> </w:t>
      </w:r>
      <w:r w:rsidRPr="00282172">
        <w:t>2013 to include the prohibition against denial or termination of assistance based on the fact the applicant or</w:t>
      </w:r>
      <w:r w:rsidR="00357D7A" w:rsidRPr="00282172">
        <w:t xml:space="preserve"> t</w:t>
      </w:r>
      <w:r w:rsidRPr="00282172">
        <w:t>enant is or has</w:t>
      </w:r>
      <w:r w:rsidRPr="00282172">
        <w:rPr>
          <w:spacing w:val="-6"/>
        </w:rPr>
        <w:t xml:space="preserve"> </w:t>
      </w:r>
      <w:r w:rsidRPr="00282172">
        <w:t>been</w:t>
      </w:r>
      <w:r w:rsidRPr="00282172">
        <w:rPr>
          <w:spacing w:val="-8"/>
        </w:rPr>
        <w:t xml:space="preserve"> </w:t>
      </w:r>
      <w:r w:rsidRPr="00282172">
        <w:t>a</w:t>
      </w:r>
      <w:r w:rsidRPr="00282172">
        <w:rPr>
          <w:spacing w:val="-10"/>
        </w:rPr>
        <w:t xml:space="preserve"> </w:t>
      </w:r>
      <w:r w:rsidRPr="00282172">
        <w:t>victim</w:t>
      </w:r>
      <w:r w:rsidRPr="00282172">
        <w:rPr>
          <w:spacing w:val="-7"/>
        </w:rPr>
        <w:t xml:space="preserve"> </w:t>
      </w:r>
      <w:r w:rsidRPr="00282172">
        <w:t>of</w:t>
      </w:r>
      <w:r w:rsidRPr="00282172">
        <w:rPr>
          <w:spacing w:val="-6"/>
        </w:rPr>
        <w:t xml:space="preserve"> </w:t>
      </w:r>
      <w:r w:rsidRPr="00282172">
        <w:t>domestic</w:t>
      </w:r>
      <w:r w:rsidRPr="00282172">
        <w:rPr>
          <w:spacing w:val="-7"/>
        </w:rPr>
        <w:t xml:space="preserve"> </w:t>
      </w:r>
      <w:r w:rsidRPr="00282172">
        <w:t>violence,</w:t>
      </w:r>
      <w:r w:rsidRPr="00282172">
        <w:rPr>
          <w:spacing w:val="-4"/>
        </w:rPr>
        <w:t xml:space="preserve"> </w:t>
      </w:r>
      <w:r w:rsidRPr="00282172">
        <w:t>dating</w:t>
      </w:r>
      <w:r w:rsidRPr="00282172">
        <w:rPr>
          <w:spacing w:val="-12"/>
        </w:rPr>
        <w:t xml:space="preserve"> </w:t>
      </w:r>
      <w:r w:rsidRPr="00282172">
        <w:t>violence,</w:t>
      </w:r>
      <w:r w:rsidRPr="00282172">
        <w:rPr>
          <w:spacing w:val="-7"/>
        </w:rPr>
        <w:t xml:space="preserve"> </w:t>
      </w:r>
      <w:r w:rsidRPr="00282172">
        <w:t>sexual</w:t>
      </w:r>
      <w:r w:rsidRPr="00282172">
        <w:rPr>
          <w:spacing w:val="-9"/>
        </w:rPr>
        <w:t xml:space="preserve"> </w:t>
      </w:r>
      <w:r w:rsidRPr="00282172">
        <w:t>assault,</w:t>
      </w:r>
      <w:r w:rsidRPr="00282172">
        <w:rPr>
          <w:spacing w:val="-12"/>
        </w:rPr>
        <w:t xml:space="preserve"> </w:t>
      </w:r>
      <w:r w:rsidRPr="00282172">
        <w:t>or</w:t>
      </w:r>
      <w:r w:rsidRPr="00282172">
        <w:rPr>
          <w:spacing w:val="-10"/>
        </w:rPr>
        <w:t xml:space="preserve"> </w:t>
      </w:r>
      <w:r w:rsidRPr="00282172">
        <w:t>stalking,</w:t>
      </w:r>
      <w:r w:rsidRPr="00282172">
        <w:rPr>
          <w:spacing w:val="-6"/>
        </w:rPr>
        <w:t xml:space="preserve"> </w:t>
      </w:r>
      <w:r w:rsidRPr="00282172">
        <w:t>per</w:t>
      </w:r>
      <w:r w:rsidRPr="00282172">
        <w:rPr>
          <w:spacing w:val="-5"/>
        </w:rPr>
        <w:t xml:space="preserve"> </w:t>
      </w:r>
      <w:r w:rsidRPr="00282172">
        <w:t>24</w:t>
      </w:r>
      <w:r w:rsidRPr="00282172">
        <w:rPr>
          <w:spacing w:val="-3"/>
        </w:rPr>
        <w:t xml:space="preserve"> </w:t>
      </w:r>
      <w:r w:rsidRPr="00282172">
        <w:t>CFR part 5, subpart L and 24 CFR 576.409. If the grantee determines eligibility for or administers rental assistance, the grantee is also expected to satisfy additional VAWA regulatory requirements to include, but not limited to, providing a notification and certification</w:t>
      </w:r>
      <w:r w:rsidRPr="00282172">
        <w:rPr>
          <w:spacing w:val="-8"/>
        </w:rPr>
        <w:t xml:space="preserve"> </w:t>
      </w:r>
      <w:r w:rsidRPr="00282172">
        <w:t>to</w:t>
      </w:r>
      <w:r w:rsidRPr="00282172">
        <w:rPr>
          <w:spacing w:val="-2"/>
        </w:rPr>
        <w:t xml:space="preserve"> </w:t>
      </w:r>
      <w:r w:rsidRPr="00282172">
        <w:t>recipients</w:t>
      </w:r>
      <w:r w:rsidRPr="00282172">
        <w:rPr>
          <w:spacing w:val="-3"/>
        </w:rPr>
        <w:t xml:space="preserve"> </w:t>
      </w:r>
      <w:r w:rsidRPr="00282172">
        <w:t>of</w:t>
      </w:r>
      <w:r w:rsidRPr="00282172">
        <w:rPr>
          <w:spacing w:val="-4"/>
        </w:rPr>
        <w:t xml:space="preserve"> </w:t>
      </w:r>
      <w:r w:rsidRPr="00282172">
        <w:t>rental</w:t>
      </w:r>
      <w:r w:rsidRPr="00282172">
        <w:rPr>
          <w:spacing w:val="-4"/>
        </w:rPr>
        <w:t xml:space="preserve"> </w:t>
      </w:r>
      <w:r w:rsidRPr="00282172">
        <w:t>assistance at</w:t>
      </w:r>
      <w:r w:rsidRPr="00282172">
        <w:rPr>
          <w:spacing w:val="-5"/>
        </w:rPr>
        <w:t xml:space="preserve"> </w:t>
      </w:r>
      <w:r w:rsidRPr="00282172">
        <w:t>specified times, adopting an emergency transfer plan applicable to its program, and protecting confidentiality of victims pursuant to the requirements in 24 CFR part 5, subpart</w:t>
      </w:r>
      <w:r w:rsidRPr="00282172">
        <w:rPr>
          <w:spacing w:val="-2"/>
        </w:rPr>
        <w:t xml:space="preserve"> </w:t>
      </w:r>
      <w:r w:rsidRPr="00282172">
        <w:t>L and 576.409.</w:t>
      </w:r>
    </w:p>
    <w:p w14:paraId="00B7EE0D" w14:textId="77777777" w:rsidR="00DD3004" w:rsidRPr="00282172" w:rsidRDefault="00DD3004" w:rsidP="00F9089A">
      <w:pPr>
        <w:spacing w:before="5"/>
        <w:ind w:left="6"/>
      </w:pPr>
    </w:p>
    <w:p w14:paraId="2B34068C" w14:textId="77777777" w:rsidR="00DD3004" w:rsidRPr="00282172" w:rsidRDefault="00DD3004" w:rsidP="006E6966">
      <w:pPr>
        <w:spacing w:line="261" w:lineRule="exact"/>
        <w:outlineLvl w:val="3"/>
        <w:rPr>
          <w:rFonts w:eastAsia="Tw Cen MT"/>
          <w:b/>
          <w:bCs/>
          <w:u w:color="000000"/>
        </w:rPr>
      </w:pPr>
      <w:r w:rsidRPr="00282172">
        <w:rPr>
          <w:rFonts w:eastAsia="Tw Cen MT"/>
          <w:b/>
          <w:bCs/>
          <w:spacing w:val="-2"/>
          <w:u w:val="single" w:color="000000"/>
        </w:rPr>
        <w:t>Emergency</w:t>
      </w:r>
      <w:r w:rsidRPr="00282172">
        <w:rPr>
          <w:rFonts w:eastAsia="Tw Cen MT"/>
          <w:b/>
          <w:bCs/>
          <w:spacing w:val="-7"/>
          <w:u w:val="single" w:color="000000"/>
        </w:rPr>
        <w:t xml:space="preserve"> </w:t>
      </w:r>
      <w:r w:rsidRPr="00282172">
        <w:rPr>
          <w:rFonts w:eastAsia="Tw Cen MT"/>
          <w:b/>
          <w:bCs/>
          <w:spacing w:val="-2"/>
          <w:u w:val="single" w:color="000000"/>
        </w:rPr>
        <w:t>Transfer</w:t>
      </w:r>
      <w:r w:rsidRPr="00282172">
        <w:rPr>
          <w:rFonts w:eastAsia="Tw Cen MT"/>
          <w:b/>
          <w:bCs/>
          <w:spacing w:val="4"/>
          <w:u w:val="single" w:color="000000"/>
        </w:rPr>
        <w:t xml:space="preserve"> </w:t>
      </w:r>
      <w:r w:rsidRPr="00282172">
        <w:rPr>
          <w:rFonts w:eastAsia="Tw Cen MT"/>
          <w:b/>
          <w:bCs/>
          <w:spacing w:val="-4"/>
          <w:u w:val="single" w:color="000000"/>
        </w:rPr>
        <w:t>Plan</w:t>
      </w:r>
    </w:p>
    <w:p w14:paraId="4B8C832D" w14:textId="77777777" w:rsidR="00D06231" w:rsidRPr="00282172" w:rsidRDefault="00D06231" w:rsidP="00F9089A">
      <w:pPr>
        <w:spacing w:line="252" w:lineRule="auto"/>
        <w:ind w:left="366" w:right="356" w:hanging="2"/>
        <w:jc w:val="both"/>
        <w:rPr>
          <w:spacing w:val="-2"/>
        </w:rPr>
      </w:pPr>
    </w:p>
    <w:p w14:paraId="05EBE794" w14:textId="05C401FA" w:rsidR="00DD3004" w:rsidRPr="00282172" w:rsidRDefault="00DD3004" w:rsidP="006E6966">
      <w:pPr>
        <w:spacing w:line="252" w:lineRule="auto"/>
        <w:ind w:right="356"/>
        <w:jc w:val="both"/>
      </w:pPr>
      <w:r w:rsidRPr="00282172">
        <w:rPr>
          <w:spacing w:val="-2"/>
        </w:rPr>
        <w:t>All</w:t>
      </w:r>
      <w:r w:rsidRPr="00282172">
        <w:rPr>
          <w:spacing w:val="-4"/>
        </w:rPr>
        <w:t xml:space="preserve"> </w:t>
      </w:r>
      <w:r w:rsidRPr="00282172">
        <w:rPr>
          <w:spacing w:val="-2"/>
        </w:rPr>
        <w:t>ESG</w:t>
      </w:r>
      <w:r w:rsidRPr="00282172">
        <w:rPr>
          <w:spacing w:val="-6"/>
        </w:rPr>
        <w:t xml:space="preserve"> </w:t>
      </w:r>
      <w:r w:rsidRPr="00282172">
        <w:rPr>
          <w:spacing w:val="-2"/>
        </w:rPr>
        <w:t>Grantees</w:t>
      </w:r>
      <w:r w:rsidRPr="00282172">
        <w:rPr>
          <w:spacing w:val="-4"/>
        </w:rPr>
        <w:t xml:space="preserve"> </w:t>
      </w:r>
      <w:r w:rsidRPr="00282172">
        <w:rPr>
          <w:spacing w:val="-2"/>
        </w:rPr>
        <w:t>providing</w:t>
      </w:r>
      <w:r w:rsidRPr="00282172">
        <w:rPr>
          <w:spacing w:val="-8"/>
        </w:rPr>
        <w:t xml:space="preserve"> </w:t>
      </w:r>
      <w:r w:rsidRPr="00282172">
        <w:rPr>
          <w:spacing w:val="-2"/>
        </w:rPr>
        <w:t>rental</w:t>
      </w:r>
      <w:r w:rsidRPr="00282172">
        <w:rPr>
          <w:spacing w:val="-6"/>
        </w:rPr>
        <w:t xml:space="preserve"> </w:t>
      </w:r>
      <w:r w:rsidRPr="00282172">
        <w:rPr>
          <w:spacing w:val="-2"/>
        </w:rPr>
        <w:t>assistance</w:t>
      </w:r>
      <w:r w:rsidRPr="00282172">
        <w:rPr>
          <w:spacing w:val="-6"/>
        </w:rPr>
        <w:t xml:space="preserve"> </w:t>
      </w:r>
      <w:r w:rsidRPr="00282172">
        <w:rPr>
          <w:spacing w:val="-2"/>
        </w:rPr>
        <w:t>are</w:t>
      </w:r>
      <w:r w:rsidRPr="00282172">
        <w:rPr>
          <w:spacing w:val="-6"/>
        </w:rPr>
        <w:t xml:space="preserve"> </w:t>
      </w:r>
      <w:r w:rsidRPr="00282172">
        <w:rPr>
          <w:spacing w:val="-2"/>
        </w:rPr>
        <w:t>required</w:t>
      </w:r>
      <w:r w:rsidRPr="00282172">
        <w:rPr>
          <w:spacing w:val="-6"/>
        </w:rPr>
        <w:t xml:space="preserve"> </w:t>
      </w:r>
      <w:r w:rsidRPr="00282172">
        <w:rPr>
          <w:spacing w:val="-2"/>
        </w:rPr>
        <w:t>to</w:t>
      </w:r>
      <w:r w:rsidRPr="00282172">
        <w:rPr>
          <w:spacing w:val="-4"/>
        </w:rPr>
        <w:t xml:space="preserve"> </w:t>
      </w:r>
      <w:r w:rsidRPr="00282172">
        <w:rPr>
          <w:spacing w:val="-2"/>
        </w:rPr>
        <w:t>develop</w:t>
      </w:r>
      <w:r w:rsidRPr="00282172">
        <w:rPr>
          <w:spacing w:val="-7"/>
        </w:rPr>
        <w:t xml:space="preserve"> </w:t>
      </w:r>
      <w:r w:rsidRPr="00282172">
        <w:rPr>
          <w:spacing w:val="-2"/>
        </w:rPr>
        <w:t>and</w:t>
      </w:r>
      <w:r w:rsidRPr="00282172">
        <w:rPr>
          <w:spacing w:val="-7"/>
        </w:rPr>
        <w:t xml:space="preserve"> </w:t>
      </w:r>
      <w:r w:rsidRPr="00282172">
        <w:rPr>
          <w:spacing w:val="-2"/>
        </w:rPr>
        <w:t>implement</w:t>
      </w:r>
      <w:r w:rsidRPr="00282172">
        <w:rPr>
          <w:spacing w:val="-4"/>
        </w:rPr>
        <w:t xml:space="preserve"> </w:t>
      </w:r>
      <w:r w:rsidRPr="00282172">
        <w:rPr>
          <w:spacing w:val="-2"/>
        </w:rPr>
        <w:t>an</w:t>
      </w:r>
      <w:r w:rsidRPr="00282172">
        <w:rPr>
          <w:spacing w:val="-7"/>
        </w:rPr>
        <w:t xml:space="preserve"> </w:t>
      </w:r>
      <w:r w:rsidRPr="00282172">
        <w:rPr>
          <w:spacing w:val="-2"/>
        </w:rPr>
        <w:t>emergency</w:t>
      </w:r>
      <w:r w:rsidRPr="00282172">
        <w:rPr>
          <w:spacing w:val="-3"/>
        </w:rPr>
        <w:t xml:space="preserve"> </w:t>
      </w:r>
      <w:r w:rsidRPr="00282172">
        <w:rPr>
          <w:spacing w:val="-2"/>
        </w:rPr>
        <w:t xml:space="preserve">transfer </w:t>
      </w:r>
      <w:r w:rsidRPr="00282172">
        <w:t>plan.</w:t>
      </w:r>
      <w:r w:rsidRPr="00282172">
        <w:rPr>
          <w:spacing w:val="15"/>
        </w:rPr>
        <w:t xml:space="preserve"> </w:t>
      </w:r>
      <w:r w:rsidRPr="00282172">
        <w:t>As</w:t>
      </w:r>
      <w:r w:rsidRPr="00282172">
        <w:rPr>
          <w:spacing w:val="-9"/>
        </w:rPr>
        <w:t xml:space="preserve"> </w:t>
      </w:r>
      <w:r w:rsidRPr="00282172">
        <w:t>all</w:t>
      </w:r>
      <w:r w:rsidRPr="00282172">
        <w:rPr>
          <w:spacing w:val="-10"/>
        </w:rPr>
        <w:t xml:space="preserve"> </w:t>
      </w:r>
      <w:r w:rsidRPr="00282172">
        <w:t>ESG</w:t>
      </w:r>
      <w:r w:rsidRPr="00282172">
        <w:rPr>
          <w:spacing w:val="-11"/>
        </w:rPr>
        <w:t xml:space="preserve"> </w:t>
      </w:r>
      <w:r w:rsidRPr="00282172">
        <w:t>Grantees</w:t>
      </w:r>
      <w:r w:rsidRPr="00282172">
        <w:rPr>
          <w:spacing w:val="-9"/>
        </w:rPr>
        <w:t xml:space="preserve"> </w:t>
      </w:r>
      <w:r w:rsidRPr="00282172">
        <w:t>are</w:t>
      </w:r>
      <w:r w:rsidRPr="00282172">
        <w:rPr>
          <w:spacing w:val="-10"/>
        </w:rPr>
        <w:t xml:space="preserve"> </w:t>
      </w:r>
      <w:r w:rsidRPr="00282172">
        <w:t>considered</w:t>
      </w:r>
      <w:r w:rsidRPr="00282172">
        <w:rPr>
          <w:spacing w:val="-9"/>
        </w:rPr>
        <w:t xml:space="preserve"> </w:t>
      </w:r>
      <w:r w:rsidRPr="00282172">
        <w:t>“covered</w:t>
      </w:r>
      <w:r w:rsidRPr="00282172">
        <w:rPr>
          <w:spacing w:val="-10"/>
        </w:rPr>
        <w:t xml:space="preserve"> </w:t>
      </w:r>
      <w:r w:rsidRPr="00282172">
        <w:t>housing</w:t>
      </w:r>
      <w:r w:rsidRPr="00282172">
        <w:rPr>
          <w:spacing w:val="-10"/>
        </w:rPr>
        <w:t xml:space="preserve"> </w:t>
      </w:r>
      <w:r w:rsidRPr="00282172">
        <w:t>providers”</w:t>
      </w:r>
      <w:r w:rsidRPr="00282172">
        <w:rPr>
          <w:spacing w:val="-9"/>
        </w:rPr>
        <w:t xml:space="preserve"> </w:t>
      </w:r>
      <w:r w:rsidRPr="00282172">
        <w:t>according</w:t>
      </w:r>
      <w:r w:rsidRPr="00282172">
        <w:rPr>
          <w:spacing w:val="-10"/>
        </w:rPr>
        <w:t xml:space="preserve"> </w:t>
      </w:r>
      <w:r w:rsidRPr="00282172">
        <w:t>to</w:t>
      </w:r>
      <w:r w:rsidRPr="00282172">
        <w:rPr>
          <w:spacing w:val="-9"/>
        </w:rPr>
        <w:t xml:space="preserve"> </w:t>
      </w:r>
      <w:r w:rsidRPr="00282172">
        <w:t>24</w:t>
      </w:r>
      <w:r w:rsidRPr="00282172">
        <w:rPr>
          <w:spacing w:val="-10"/>
        </w:rPr>
        <w:t xml:space="preserve"> </w:t>
      </w:r>
      <w:r w:rsidRPr="00282172">
        <w:t>CFR</w:t>
      </w:r>
      <w:r w:rsidRPr="00282172">
        <w:rPr>
          <w:spacing w:val="-10"/>
        </w:rPr>
        <w:t xml:space="preserve"> </w:t>
      </w:r>
      <w:r w:rsidRPr="00282172">
        <w:t>576.409(b)</w:t>
      </w:r>
      <w:r w:rsidRPr="00282172">
        <w:rPr>
          <w:spacing w:val="-9"/>
        </w:rPr>
        <w:t xml:space="preserve"> </w:t>
      </w:r>
      <w:r w:rsidRPr="00282172">
        <w:t>and VAWA</w:t>
      </w:r>
      <w:r w:rsidRPr="00282172">
        <w:rPr>
          <w:spacing w:val="-13"/>
        </w:rPr>
        <w:t xml:space="preserve"> </w:t>
      </w:r>
      <w:r w:rsidRPr="00282172">
        <w:t>requirements</w:t>
      </w:r>
      <w:r w:rsidRPr="00282172">
        <w:rPr>
          <w:spacing w:val="-12"/>
        </w:rPr>
        <w:t xml:space="preserve"> </w:t>
      </w:r>
      <w:r w:rsidRPr="00282172">
        <w:t>under</w:t>
      </w:r>
      <w:r w:rsidRPr="00282172">
        <w:rPr>
          <w:spacing w:val="-13"/>
        </w:rPr>
        <w:t xml:space="preserve"> </w:t>
      </w:r>
      <w:r w:rsidRPr="00282172">
        <w:t>25</w:t>
      </w:r>
      <w:r w:rsidRPr="00282172">
        <w:rPr>
          <w:spacing w:val="-12"/>
        </w:rPr>
        <w:t xml:space="preserve"> </w:t>
      </w:r>
      <w:r w:rsidRPr="00282172">
        <w:t>CFR</w:t>
      </w:r>
      <w:r w:rsidRPr="00282172">
        <w:rPr>
          <w:spacing w:val="-13"/>
        </w:rPr>
        <w:t xml:space="preserve"> </w:t>
      </w:r>
      <w:r w:rsidRPr="00282172">
        <w:t>part</w:t>
      </w:r>
      <w:r w:rsidRPr="00282172">
        <w:rPr>
          <w:spacing w:val="-12"/>
        </w:rPr>
        <w:t xml:space="preserve"> </w:t>
      </w:r>
      <w:r w:rsidRPr="00282172">
        <w:t>5,</w:t>
      </w:r>
      <w:r w:rsidRPr="00282172">
        <w:rPr>
          <w:spacing w:val="-13"/>
        </w:rPr>
        <w:t xml:space="preserve"> </w:t>
      </w:r>
      <w:r w:rsidRPr="00282172">
        <w:t>subpart</w:t>
      </w:r>
      <w:r w:rsidRPr="00282172">
        <w:rPr>
          <w:spacing w:val="-12"/>
        </w:rPr>
        <w:t xml:space="preserve"> </w:t>
      </w:r>
      <w:r w:rsidRPr="00282172">
        <w:t>L,</w:t>
      </w:r>
      <w:r w:rsidRPr="00282172">
        <w:rPr>
          <w:spacing w:val="-12"/>
        </w:rPr>
        <w:t xml:space="preserve"> </w:t>
      </w:r>
      <w:r w:rsidRPr="00282172">
        <w:t>and</w:t>
      </w:r>
      <w:r w:rsidRPr="00282172">
        <w:rPr>
          <w:spacing w:val="-13"/>
        </w:rPr>
        <w:t xml:space="preserve"> </w:t>
      </w:r>
      <w:r w:rsidRPr="00282172">
        <w:t>where</w:t>
      </w:r>
      <w:r w:rsidRPr="00282172">
        <w:rPr>
          <w:spacing w:val="-12"/>
        </w:rPr>
        <w:t xml:space="preserve"> </w:t>
      </w:r>
      <w:r w:rsidRPr="00282172">
        <w:t>each</w:t>
      </w:r>
      <w:r w:rsidRPr="00282172">
        <w:rPr>
          <w:spacing w:val="-13"/>
        </w:rPr>
        <w:t xml:space="preserve"> </w:t>
      </w:r>
      <w:r w:rsidRPr="00282172">
        <w:t>ESG</w:t>
      </w:r>
      <w:r w:rsidRPr="00282172">
        <w:rPr>
          <w:spacing w:val="-12"/>
        </w:rPr>
        <w:t xml:space="preserve"> </w:t>
      </w:r>
      <w:r w:rsidRPr="00282172">
        <w:t>grantee</w:t>
      </w:r>
      <w:r w:rsidRPr="00282172">
        <w:rPr>
          <w:spacing w:val="-13"/>
        </w:rPr>
        <w:t xml:space="preserve"> </w:t>
      </w:r>
      <w:r w:rsidRPr="00282172">
        <w:t>exists</w:t>
      </w:r>
      <w:r w:rsidRPr="00282172">
        <w:rPr>
          <w:spacing w:val="-12"/>
        </w:rPr>
        <w:t xml:space="preserve"> </w:t>
      </w:r>
      <w:r w:rsidRPr="00282172">
        <w:t>within</w:t>
      </w:r>
      <w:r w:rsidRPr="00282172">
        <w:rPr>
          <w:spacing w:val="-12"/>
        </w:rPr>
        <w:t xml:space="preserve"> </w:t>
      </w:r>
      <w:r w:rsidRPr="00282172">
        <w:t>the</w:t>
      </w:r>
      <w:r w:rsidRPr="00282172">
        <w:rPr>
          <w:spacing w:val="-13"/>
        </w:rPr>
        <w:t xml:space="preserve"> </w:t>
      </w:r>
      <w:r w:rsidRPr="00282172">
        <w:t>covered area</w:t>
      </w:r>
      <w:r w:rsidRPr="00282172">
        <w:rPr>
          <w:spacing w:val="-9"/>
        </w:rPr>
        <w:t xml:space="preserve"> </w:t>
      </w:r>
      <w:r w:rsidRPr="00282172">
        <w:t>of</w:t>
      </w:r>
      <w:r w:rsidRPr="00282172">
        <w:rPr>
          <w:spacing w:val="-9"/>
        </w:rPr>
        <w:t xml:space="preserve"> </w:t>
      </w:r>
      <w:r w:rsidRPr="00282172">
        <w:t>a</w:t>
      </w:r>
      <w:r w:rsidRPr="00282172">
        <w:rPr>
          <w:spacing w:val="-9"/>
        </w:rPr>
        <w:t xml:space="preserve"> </w:t>
      </w:r>
      <w:r w:rsidRPr="00282172">
        <w:t>Tennessee</w:t>
      </w:r>
      <w:r w:rsidRPr="00282172">
        <w:rPr>
          <w:spacing w:val="-9"/>
        </w:rPr>
        <w:t xml:space="preserve"> </w:t>
      </w:r>
      <w:r w:rsidRPr="00282172">
        <w:t>Continuum</w:t>
      </w:r>
      <w:r w:rsidRPr="00282172">
        <w:rPr>
          <w:spacing w:val="-8"/>
        </w:rPr>
        <w:t xml:space="preserve"> </w:t>
      </w:r>
      <w:r w:rsidRPr="00282172">
        <w:t>of</w:t>
      </w:r>
      <w:r w:rsidRPr="00282172">
        <w:rPr>
          <w:spacing w:val="-9"/>
        </w:rPr>
        <w:t xml:space="preserve"> </w:t>
      </w:r>
      <w:r w:rsidRPr="00282172">
        <w:t>Care,</w:t>
      </w:r>
      <w:r w:rsidRPr="00282172">
        <w:rPr>
          <w:spacing w:val="-9"/>
        </w:rPr>
        <w:t xml:space="preserve"> </w:t>
      </w:r>
      <w:r w:rsidRPr="00282172">
        <w:t>the</w:t>
      </w:r>
      <w:r w:rsidRPr="00282172">
        <w:rPr>
          <w:spacing w:val="-8"/>
        </w:rPr>
        <w:t xml:space="preserve"> </w:t>
      </w:r>
      <w:r w:rsidRPr="00282172">
        <w:t>ESG</w:t>
      </w:r>
      <w:r w:rsidRPr="00282172">
        <w:rPr>
          <w:spacing w:val="-8"/>
        </w:rPr>
        <w:t xml:space="preserve"> </w:t>
      </w:r>
      <w:r w:rsidRPr="00282172">
        <w:t>Grantee</w:t>
      </w:r>
      <w:r w:rsidRPr="00282172">
        <w:rPr>
          <w:spacing w:val="-10"/>
        </w:rPr>
        <w:t xml:space="preserve"> </w:t>
      </w:r>
      <w:r w:rsidRPr="00282172">
        <w:t>must</w:t>
      </w:r>
      <w:r w:rsidRPr="00282172">
        <w:rPr>
          <w:spacing w:val="-9"/>
        </w:rPr>
        <w:t xml:space="preserve"> </w:t>
      </w:r>
      <w:r w:rsidRPr="00282172">
        <w:t>at</w:t>
      </w:r>
      <w:r w:rsidRPr="00282172">
        <w:rPr>
          <w:spacing w:val="-9"/>
        </w:rPr>
        <w:t xml:space="preserve"> </w:t>
      </w:r>
      <w:r w:rsidRPr="00282172">
        <w:t>least</w:t>
      </w:r>
      <w:r w:rsidRPr="00282172">
        <w:rPr>
          <w:spacing w:val="-9"/>
        </w:rPr>
        <w:t xml:space="preserve"> </w:t>
      </w:r>
      <w:r w:rsidRPr="00282172">
        <w:t>adopt</w:t>
      </w:r>
      <w:r w:rsidRPr="00282172">
        <w:rPr>
          <w:spacing w:val="-9"/>
        </w:rPr>
        <w:t xml:space="preserve"> </w:t>
      </w:r>
      <w:r w:rsidRPr="00282172">
        <w:t>the</w:t>
      </w:r>
      <w:r w:rsidRPr="00282172">
        <w:rPr>
          <w:spacing w:val="-9"/>
        </w:rPr>
        <w:t xml:space="preserve"> </w:t>
      </w:r>
      <w:r w:rsidRPr="00282172">
        <w:t>emergency</w:t>
      </w:r>
      <w:r w:rsidRPr="00282172">
        <w:rPr>
          <w:spacing w:val="-8"/>
        </w:rPr>
        <w:t xml:space="preserve"> </w:t>
      </w:r>
      <w:r w:rsidRPr="00282172">
        <w:t>transfer</w:t>
      </w:r>
      <w:r w:rsidRPr="00282172">
        <w:rPr>
          <w:spacing w:val="-9"/>
        </w:rPr>
        <w:t xml:space="preserve"> </w:t>
      </w:r>
      <w:r w:rsidRPr="00282172">
        <w:t>plan of the applicable Continuum of Care in accordance with 24 CFR Section 576.409(d) (e).</w:t>
      </w:r>
      <w:r w:rsidR="00324D49" w:rsidRPr="00282172">
        <w:t xml:space="preserve"> See attached D for HUD-5381</w:t>
      </w:r>
      <w:r w:rsidR="004E3408" w:rsidRPr="00282172">
        <w:t xml:space="preserve"> </w:t>
      </w:r>
      <w:r w:rsidR="00324D49" w:rsidRPr="00282172">
        <w:t>Emergency Transfer Plan.</w:t>
      </w:r>
    </w:p>
    <w:p w14:paraId="461FD904" w14:textId="77777777" w:rsidR="00DD3004" w:rsidRPr="00282172" w:rsidRDefault="00DD3004" w:rsidP="00F9089A">
      <w:pPr>
        <w:spacing w:before="4"/>
        <w:ind w:left="6"/>
      </w:pPr>
    </w:p>
    <w:p w14:paraId="4ED55225" w14:textId="77777777" w:rsidR="00DD3004" w:rsidRPr="00282172" w:rsidRDefault="00DD3004" w:rsidP="006E6966">
      <w:pPr>
        <w:spacing w:line="260" w:lineRule="exact"/>
        <w:outlineLvl w:val="3"/>
        <w:rPr>
          <w:rFonts w:eastAsia="Tw Cen MT"/>
          <w:b/>
          <w:bCs/>
          <w:u w:color="000000"/>
        </w:rPr>
      </w:pPr>
      <w:bookmarkStart w:id="17" w:name="VAWA_Notice_and_Certification_to_Tenants"/>
      <w:bookmarkEnd w:id="17"/>
      <w:r w:rsidRPr="00282172">
        <w:rPr>
          <w:rFonts w:eastAsia="Tw Cen MT"/>
          <w:b/>
          <w:bCs/>
          <w:u w:val="single" w:color="000000"/>
        </w:rPr>
        <w:t>VAWA</w:t>
      </w:r>
      <w:r w:rsidRPr="00282172">
        <w:rPr>
          <w:rFonts w:eastAsia="Tw Cen MT"/>
          <w:b/>
          <w:bCs/>
          <w:spacing w:val="-3"/>
          <w:u w:val="single" w:color="000000"/>
        </w:rPr>
        <w:t xml:space="preserve"> </w:t>
      </w:r>
      <w:r w:rsidRPr="00282172">
        <w:rPr>
          <w:rFonts w:eastAsia="Tw Cen MT"/>
          <w:b/>
          <w:bCs/>
          <w:u w:val="single" w:color="000000"/>
        </w:rPr>
        <w:t>Notice</w:t>
      </w:r>
      <w:r w:rsidRPr="00282172">
        <w:rPr>
          <w:rFonts w:eastAsia="Tw Cen MT"/>
          <w:b/>
          <w:bCs/>
          <w:spacing w:val="-11"/>
          <w:u w:val="single" w:color="000000"/>
        </w:rPr>
        <w:t xml:space="preserve"> </w:t>
      </w:r>
      <w:r w:rsidRPr="00282172">
        <w:rPr>
          <w:rFonts w:eastAsia="Tw Cen MT"/>
          <w:b/>
          <w:bCs/>
          <w:u w:val="single" w:color="000000"/>
        </w:rPr>
        <w:t>and</w:t>
      </w:r>
      <w:r w:rsidRPr="00282172">
        <w:rPr>
          <w:rFonts w:eastAsia="Tw Cen MT"/>
          <w:b/>
          <w:bCs/>
          <w:spacing w:val="-14"/>
          <w:u w:val="single" w:color="000000"/>
        </w:rPr>
        <w:t xml:space="preserve"> </w:t>
      </w:r>
      <w:r w:rsidRPr="00282172">
        <w:rPr>
          <w:rFonts w:eastAsia="Tw Cen MT"/>
          <w:b/>
          <w:bCs/>
          <w:u w:val="single" w:color="000000"/>
        </w:rPr>
        <w:t>Certification</w:t>
      </w:r>
      <w:r w:rsidRPr="00282172">
        <w:rPr>
          <w:rFonts w:eastAsia="Tw Cen MT"/>
          <w:b/>
          <w:bCs/>
          <w:spacing w:val="-13"/>
          <w:u w:val="single" w:color="000000"/>
        </w:rPr>
        <w:t xml:space="preserve"> </w:t>
      </w:r>
      <w:r w:rsidRPr="00282172">
        <w:rPr>
          <w:rFonts w:eastAsia="Tw Cen MT"/>
          <w:b/>
          <w:bCs/>
          <w:u w:val="single" w:color="000000"/>
        </w:rPr>
        <w:t>to</w:t>
      </w:r>
      <w:r w:rsidRPr="00282172">
        <w:rPr>
          <w:rFonts w:eastAsia="Tw Cen MT"/>
          <w:b/>
          <w:bCs/>
          <w:spacing w:val="-8"/>
          <w:u w:val="single" w:color="000000"/>
        </w:rPr>
        <w:t xml:space="preserve"> </w:t>
      </w:r>
      <w:r w:rsidRPr="00282172">
        <w:rPr>
          <w:rFonts w:eastAsia="Tw Cen MT"/>
          <w:b/>
          <w:bCs/>
          <w:spacing w:val="-2"/>
          <w:u w:val="single" w:color="000000"/>
        </w:rPr>
        <w:t>Tenants</w:t>
      </w:r>
    </w:p>
    <w:p w14:paraId="23A12390" w14:textId="77777777" w:rsidR="00D06231" w:rsidRPr="00282172" w:rsidRDefault="00D06231" w:rsidP="00F9089A">
      <w:pPr>
        <w:ind w:left="365" w:right="359" w:hanging="3"/>
        <w:jc w:val="both"/>
      </w:pPr>
    </w:p>
    <w:p w14:paraId="68BD35F2" w14:textId="68912764" w:rsidR="00DD3004" w:rsidRPr="00282172" w:rsidRDefault="00DD3004" w:rsidP="006E6966">
      <w:pPr>
        <w:ind w:right="359"/>
        <w:jc w:val="both"/>
      </w:pPr>
      <w:r w:rsidRPr="00282172">
        <w:t xml:space="preserve">VAWA compliance also requires agencies to provide two HUD forms, titled “Notice of Occupancy Rights under the Violence Against Women Act Form HUD-5380” found in Appendix C and “Certification of Domestic </w:t>
      </w:r>
      <w:r w:rsidRPr="00282172">
        <w:lastRenderedPageBreak/>
        <w:t>Violence, Dating Violence, Sexual Assault or Stalking Form HUD-5382” found in Appendix D to applicants and tenants at each of the following times:</w:t>
      </w:r>
    </w:p>
    <w:p w14:paraId="3DCB8352" w14:textId="1B7ECBC4" w:rsidR="00DD3004" w:rsidRPr="00282172" w:rsidRDefault="00DD3004" w:rsidP="006E6966">
      <w:pPr>
        <w:numPr>
          <w:ilvl w:val="2"/>
          <w:numId w:val="49"/>
        </w:numPr>
        <w:tabs>
          <w:tab w:val="left" w:pos="1799"/>
        </w:tabs>
        <w:ind w:left="1805" w:right="356"/>
        <w:jc w:val="left"/>
      </w:pPr>
      <w:r w:rsidRPr="00282172">
        <w:t>At</w:t>
      </w:r>
      <w:r w:rsidRPr="00282172">
        <w:rPr>
          <w:spacing w:val="18"/>
        </w:rPr>
        <w:t xml:space="preserve"> </w:t>
      </w:r>
      <w:r w:rsidRPr="00282172">
        <w:t>the</w:t>
      </w:r>
      <w:r w:rsidRPr="00282172">
        <w:rPr>
          <w:spacing w:val="30"/>
        </w:rPr>
        <w:t xml:space="preserve"> </w:t>
      </w:r>
      <w:r w:rsidRPr="00282172">
        <w:t>time</w:t>
      </w:r>
      <w:r w:rsidRPr="00282172">
        <w:rPr>
          <w:spacing w:val="33"/>
        </w:rPr>
        <w:t xml:space="preserve"> </w:t>
      </w:r>
      <w:r w:rsidRPr="00282172">
        <w:t>the</w:t>
      </w:r>
      <w:r w:rsidRPr="00282172">
        <w:rPr>
          <w:spacing w:val="33"/>
        </w:rPr>
        <w:t xml:space="preserve"> </w:t>
      </w:r>
      <w:r w:rsidRPr="00282172">
        <w:t>applicant</w:t>
      </w:r>
      <w:r w:rsidRPr="00282172">
        <w:rPr>
          <w:spacing w:val="31"/>
        </w:rPr>
        <w:t xml:space="preserve"> </w:t>
      </w:r>
      <w:r w:rsidRPr="00282172">
        <w:t>is</w:t>
      </w:r>
      <w:r w:rsidRPr="00282172">
        <w:rPr>
          <w:spacing w:val="30"/>
        </w:rPr>
        <w:t xml:space="preserve"> </w:t>
      </w:r>
      <w:r w:rsidRPr="00282172">
        <w:t>denied</w:t>
      </w:r>
      <w:r w:rsidRPr="00282172">
        <w:rPr>
          <w:spacing w:val="27"/>
        </w:rPr>
        <w:t xml:space="preserve"> </w:t>
      </w:r>
      <w:r w:rsidRPr="00282172">
        <w:t>assistance</w:t>
      </w:r>
      <w:r w:rsidRPr="00282172">
        <w:rPr>
          <w:spacing w:val="29"/>
        </w:rPr>
        <w:t xml:space="preserve"> </w:t>
      </w:r>
      <w:r w:rsidRPr="00282172">
        <w:t>or</w:t>
      </w:r>
      <w:r w:rsidRPr="00282172">
        <w:rPr>
          <w:spacing w:val="28"/>
        </w:rPr>
        <w:t xml:space="preserve"> </w:t>
      </w:r>
      <w:r w:rsidRPr="00282172">
        <w:t>admission</w:t>
      </w:r>
      <w:r w:rsidRPr="00282172">
        <w:rPr>
          <w:spacing w:val="28"/>
        </w:rPr>
        <w:t xml:space="preserve"> </w:t>
      </w:r>
      <w:r w:rsidRPr="00282172">
        <w:t>under</w:t>
      </w:r>
      <w:r w:rsidRPr="00282172">
        <w:rPr>
          <w:spacing w:val="29"/>
        </w:rPr>
        <w:t xml:space="preserve"> </w:t>
      </w:r>
      <w:r w:rsidRPr="00282172">
        <w:t>a</w:t>
      </w:r>
      <w:r w:rsidRPr="00282172">
        <w:rPr>
          <w:spacing w:val="33"/>
        </w:rPr>
        <w:t xml:space="preserve"> </w:t>
      </w:r>
      <w:r w:rsidRPr="00282172">
        <w:t>covered</w:t>
      </w:r>
      <w:r w:rsidRPr="00282172">
        <w:rPr>
          <w:spacing w:val="32"/>
        </w:rPr>
        <w:t xml:space="preserve"> </w:t>
      </w:r>
      <w:r w:rsidRPr="00282172">
        <w:t>housin</w:t>
      </w:r>
      <w:r w:rsidR="00ED68A1" w:rsidRPr="00282172">
        <w:t xml:space="preserve">g </w:t>
      </w:r>
      <w:proofErr w:type="gramStart"/>
      <w:r w:rsidRPr="00282172">
        <w:rPr>
          <w:spacing w:val="-2"/>
        </w:rPr>
        <w:t>program;</w:t>
      </w:r>
      <w:proofErr w:type="gramEnd"/>
    </w:p>
    <w:p w14:paraId="4379A4AD" w14:textId="77777777" w:rsidR="00DD3004" w:rsidRPr="00282172" w:rsidRDefault="00DD3004" w:rsidP="006E6966">
      <w:pPr>
        <w:numPr>
          <w:ilvl w:val="2"/>
          <w:numId w:val="49"/>
        </w:numPr>
        <w:tabs>
          <w:tab w:val="left" w:pos="1799"/>
        </w:tabs>
        <w:spacing w:before="5"/>
        <w:ind w:left="1805" w:right="355" w:hanging="593"/>
        <w:jc w:val="left"/>
      </w:pPr>
      <w:r w:rsidRPr="00282172">
        <w:t>At</w:t>
      </w:r>
      <w:r w:rsidRPr="00282172">
        <w:rPr>
          <w:spacing w:val="-11"/>
        </w:rPr>
        <w:t xml:space="preserve"> </w:t>
      </w:r>
      <w:r w:rsidRPr="00282172">
        <w:t>the time the</w:t>
      </w:r>
      <w:r w:rsidRPr="00282172">
        <w:rPr>
          <w:spacing w:val="-2"/>
        </w:rPr>
        <w:t xml:space="preserve"> </w:t>
      </w:r>
      <w:r w:rsidRPr="00282172">
        <w:t>individual is</w:t>
      </w:r>
      <w:r w:rsidRPr="00282172">
        <w:rPr>
          <w:spacing w:val="-4"/>
        </w:rPr>
        <w:t xml:space="preserve"> </w:t>
      </w:r>
      <w:proofErr w:type="gramStart"/>
      <w:r w:rsidRPr="00282172">
        <w:t>provided</w:t>
      </w:r>
      <w:r w:rsidRPr="00282172">
        <w:rPr>
          <w:spacing w:val="-3"/>
        </w:rPr>
        <w:t xml:space="preserve"> </w:t>
      </w:r>
      <w:r w:rsidRPr="00282172">
        <w:t>assistance</w:t>
      </w:r>
      <w:proofErr w:type="gramEnd"/>
      <w:r w:rsidRPr="00282172">
        <w:rPr>
          <w:spacing w:val="-7"/>
        </w:rPr>
        <w:t xml:space="preserve"> </w:t>
      </w:r>
      <w:r w:rsidRPr="00282172">
        <w:t>or</w:t>
      </w:r>
      <w:r w:rsidRPr="00282172">
        <w:rPr>
          <w:spacing w:val="-1"/>
        </w:rPr>
        <w:t xml:space="preserve"> </w:t>
      </w:r>
      <w:r w:rsidRPr="00282172">
        <w:t>admission</w:t>
      </w:r>
      <w:r w:rsidRPr="00282172">
        <w:rPr>
          <w:spacing w:val="-2"/>
        </w:rPr>
        <w:t xml:space="preserve"> </w:t>
      </w:r>
      <w:r w:rsidRPr="00282172">
        <w:t>under</w:t>
      </w:r>
      <w:r w:rsidRPr="00282172">
        <w:rPr>
          <w:spacing w:val="-3"/>
        </w:rPr>
        <w:t xml:space="preserve"> </w:t>
      </w:r>
      <w:r w:rsidRPr="00282172">
        <w:t>the</w:t>
      </w:r>
      <w:r w:rsidRPr="00282172">
        <w:rPr>
          <w:spacing w:val="-2"/>
        </w:rPr>
        <w:t xml:space="preserve"> </w:t>
      </w:r>
      <w:r w:rsidRPr="00282172">
        <w:t>covered</w:t>
      </w:r>
      <w:r w:rsidRPr="00282172">
        <w:rPr>
          <w:spacing w:val="-5"/>
        </w:rPr>
        <w:t xml:space="preserve"> </w:t>
      </w:r>
      <w:r w:rsidRPr="00282172">
        <w:t xml:space="preserve">housing </w:t>
      </w:r>
      <w:proofErr w:type="gramStart"/>
      <w:r w:rsidRPr="00282172">
        <w:rPr>
          <w:spacing w:val="-2"/>
        </w:rPr>
        <w:t>program;</w:t>
      </w:r>
      <w:proofErr w:type="gramEnd"/>
    </w:p>
    <w:p w14:paraId="2CAF4A0E" w14:textId="77777777" w:rsidR="00DD3004" w:rsidRPr="00282172" w:rsidRDefault="00DD3004" w:rsidP="006E6966">
      <w:pPr>
        <w:numPr>
          <w:ilvl w:val="2"/>
          <w:numId w:val="49"/>
        </w:numPr>
        <w:tabs>
          <w:tab w:val="left" w:pos="1799"/>
        </w:tabs>
        <w:spacing w:line="261" w:lineRule="exact"/>
        <w:ind w:left="1805" w:hanging="644"/>
        <w:jc w:val="left"/>
      </w:pPr>
      <w:r w:rsidRPr="00282172">
        <w:rPr>
          <w:spacing w:val="-4"/>
        </w:rPr>
        <w:t>With</w:t>
      </w:r>
      <w:r w:rsidRPr="00282172">
        <w:rPr>
          <w:spacing w:val="-6"/>
        </w:rPr>
        <w:t xml:space="preserve"> </w:t>
      </w:r>
      <w:r w:rsidRPr="00282172">
        <w:rPr>
          <w:spacing w:val="-4"/>
        </w:rPr>
        <w:t>any</w:t>
      </w:r>
      <w:r w:rsidRPr="00282172">
        <w:rPr>
          <w:spacing w:val="4"/>
        </w:rPr>
        <w:t xml:space="preserve"> </w:t>
      </w:r>
      <w:r w:rsidRPr="00282172">
        <w:rPr>
          <w:spacing w:val="-4"/>
        </w:rPr>
        <w:t>notification</w:t>
      </w:r>
      <w:r w:rsidRPr="00282172">
        <w:rPr>
          <w:spacing w:val="-1"/>
        </w:rPr>
        <w:t xml:space="preserve"> </w:t>
      </w:r>
      <w:r w:rsidRPr="00282172">
        <w:rPr>
          <w:spacing w:val="-4"/>
        </w:rPr>
        <w:t>of</w:t>
      </w:r>
      <w:r w:rsidRPr="00282172">
        <w:rPr>
          <w:spacing w:val="1"/>
        </w:rPr>
        <w:t xml:space="preserve"> </w:t>
      </w:r>
      <w:r w:rsidRPr="00282172">
        <w:rPr>
          <w:spacing w:val="-4"/>
        </w:rPr>
        <w:t>eviction</w:t>
      </w:r>
      <w:r w:rsidRPr="00282172">
        <w:rPr>
          <w:spacing w:val="-3"/>
        </w:rPr>
        <w:t xml:space="preserve"> </w:t>
      </w:r>
      <w:r w:rsidRPr="00282172">
        <w:rPr>
          <w:spacing w:val="-4"/>
        </w:rPr>
        <w:t>or</w:t>
      </w:r>
      <w:r w:rsidRPr="00282172">
        <w:rPr>
          <w:spacing w:val="2"/>
        </w:rPr>
        <w:t xml:space="preserve"> </w:t>
      </w:r>
      <w:r w:rsidRPr="00282172">
        <w:rPr>
          <w:spacing w:val="-4"/>
        </w:rPr>
        <w:t>notification</w:t>
      </w:r>
      <w:r w:rsidRPr="00282172">
        <w:rPr>
          <w:spacing w:val="-3"/>
        </w:rPr>
        <w:t xml:space="preserve"> </w:t>
      </w:r>
      <w:r w:rsidRPr="00282172">
        <w:rPr>
          <w:spacing w:val="-4"/>
        </w:rPr>
        <w:t>of</w:t>
      </w:r>
      <w:r w:rsidRPr="00282172">
        <w:t xml:space="preserve"> </w:t>
      </w:r>
      <w:r w:rsidRPr="00282172">
        <w:rPr>
          <w:spacing w:val="-4"/>
        </w:rPr>
        <w:t>termination</w:t>
      </w:r>
      <w:r w:rsidRPr="00282172">
        <w:rPr>
          <w:spacing w:val="3"/>
        </w:rPr>
        <w:t xml:space="preserve"> </w:t>
      </w:r>
      <w:r w:rsidRPr="00282172">
        <w:rPr>
          <w:spacing w:val="-4"/>
        </w:rPr>
        <w:t>of</w:t>
      </w:r>
      <w:r w:rsidRPr="00282172">
        <w:rPr>
          <w:spacing w:val="4"/>
        </w:rPr>
        <w:t xml:space="preserve"> </w:t>
      </w:r>
      <w:r w:rsidRPr="00282172">
        <w:rPr>
          <w:spacing w:val="-4"/>
        </w:rPr>
        <w:t>assistance;</w:t>
      </w:r>
      <w:r w:rsidRPr="00282172">
        <w:rPr>
          <w:spacing w:val="-14"/>
        </w:rPr>
        <w:t xml:space="preserve"> </w:t>
      </w:r>
      <w:r w:rsidRPr="00282172">
        <w:rPr>
          <w:spacing w:val="-5"/>
        </w:rPr>
        <w:t>and</w:t>
      </w:r>
    </w:p>
    <w:p w14:paraId="2E06A922" w14:textId="77777777" w:rsidR="006E6966" w:rsidRPr="00282172" w:rsidRDefault="00DD3004" w:rsidP="006E6966">
      <w:pPr>
        <w:numPr>
          <w:ilvl w:val="2"/>
          <w:numId w:val="49"/>
        </w:numPr>
        <w:tabs>
          <w:tab w:val="left" w:pos="1799"/>
        </w:tabs>
        <w:spacing w:line="278" w:lineRule="auto"/>
        <w:ind w:left="365" w:right="1084" w:firstLine="799"/>
        <w:jc w:val="left"/>
      </w:pPr>
      <w:r w:rsidRPr="00282172">
        <w:rPr>
          <w:spacing w:val="-2"/>
        </w:rPr>
        <w:t>During</w:t>
      </w:r>
      <w:r w:rsidRPr="00282172">
        <w:rPr>
          <w:spacing w:val="-14"/>
        </w:rPr>
        <w:t xml:space="preserve"> </w:t>
      </w:r>
      <w:r w:rsidRPr="00282172">
        <w:rPr>
          <w:spacing w:val="-2"/>
        </w:rPr>
        <w:t>the</w:t>
      </w:r>
      <w:r w:rsidRPr="00282172">
        <w:rPr>
          <w:spacing w:val="-11"/>
        </w:rPr>
        <w:t xml:space="preserve"> </w:t>
      </w:r>
      <w:r w:rsidRPr="00282172">
        <w:rPr>
          <w:spacing w:val="-2"/>
        </w:rPr>
        <w:t>annual</w:t>
      </w:r>
      <w:r w:rsidRPr="00282172">
        <w:rPr>
          <w:spacing w:val="-10"/>
        </w:rPr>
        <w:t xml:space="preserve"> </w:t>
      </w:r>
      <w:r w:rsidRPr="00282172">
        <w:rPr>
          <w:spacing w:val="-2"/>
        </w:rPr>
        <w:t>recertification</w:t>
      </w:r>
      <w:r w:rsidRPr="00282172">
        <w:rPr>
          <w:spacing w:val="-12"/>
        </w:rPr>
        <w:t xml:space="preserve"> </w:t>
      </w:r>
      <w:r w:rsidRPr="00282172">
        <w:rPr>
          <w:spacing w:val="-2"/>
        </w:rPr>
        <w:t>or</w:t>
      </w:r>
      <w:r w:rsidRPr="00282172">
        <w:rPr>
          <w:spacing w:val="-10"/>
        </w:rPr>
        <w:t xml:space="preserve"> </w:t>
      </w:r>
      <w:r w:rsidRPr="00282172">
        <w:rPr>
          <w:spacing w:val="-2"/>
        </w:rPr>
        <w:t>lease</w:t>
      </w:r>
      <w:r w:rsidRPr="00282172">
        <w:rPr>
          <w:spacing w:val="-10"/>
        </w:rPr>
        <w:t xml:space="preserve"> </w:t>
      </w:r>
      <w:r w:rsidRPr="00282172">
        <w:rPr>
          <w:spacing w:val="-2"/>
        </w:rPr>
        <w:t>renewal</w:t>
      </w:r>
      <w:r w:rsidRPr="00282172">
        <w:rPr>
          <w:spacing w:val="-9"/>
        </w:rPr>
        <w:t xml:space="preserve"> </w:t>
      </w:r>
      <w:r w:rsidRPr="00282172">
        <w:rPr>
          <w:spacing w:val="-2"/>
        </w:rPr>
        <w:t>process,</w:t>
      </w:r>
      <w:r w:rsidRPr="00282172">
        <w:rPr>
          <w:spacing w:val="-10"/>
        </w:rPr>
        <w:t xml:space="preserve"> </w:t>
      </w:r>
      <w:r w:rsidRPr="00282172">
        <w:rPr>
          <w:spacing w:val="-2"/>
        </w:rPr>
        <w:t>whichever</w:t>
      </w:r>
      <w:r w:rsidRPr="00282172">
        <w:rPr>
          <w:spacing w:val="-10"/>
        </w:rPr>
        <w:t xml:space="preserve"> </w:t>
      </w:r>
      <w:r w:rsidRPr="00282172">
        <w:rPr>
          <w:spacing w:val="-2"/>
        </w:rPr>
        <w:t>is</w:t>
      </w:r>
      <w:r w:rsidRPr="00282172">
        <w:rPr>
          <w:spacing w:val="-10"/>
        </w:rPr>
        <w:t xml:space="preserve"> </w:t>
      </w:r>
      <w:r w:rsidRPr="00282172">
        <w:rPr>
          <w:spacing w:val="-2"/>
        </w:rPr>
        <w:t>applicable.</w:t>
      </w:r>
    </w:p>
    <w:p w14:paraId="5BB8C051" w14:textId="15064EB8" w:rsidR="00DD3004" w:rsidRPr="00282172" w:rsidRDefault="00DD3004" w:rsidP="006E6966">
      <w:pPr>
        <w:tabs>
          <w:tab w:val="left" w:pos="1799"/>
        </w:tabs>
        <w:spacing w:line="278" w:lineRule="auto"/>
        <w:ind w:right="1084"/>
      </w:pPr>
      <w:r w:rsidRPr="00282172">
        <w:rPr>
          <w:spacing w:val="-2"/>
        </w:rPr>
        <w:t xml:space="preserve"> </w:t>
      </w:r>
      <w:r w:rsidRPr="00282172">
        <w:t>Both forms will need to be edited by Grantees before providing them to program participants.</w:t>
      </w:r>
    </w:p>
    <w:p w14:paraId="3EA48E8F" w14:textId="77777777" w:rsidR="006E6966" w:rsidRPr="00282172" w:rsidRDefault="006E6966" w:rsidP="006E6966">
      <w:pPr>
        <w:spacing w:line="260" w:lineRule="exact"/>
        <w:outlineLvl w:val="3"/>
      </w:pPr>
      <w:bookmarkStart w:id="18" w:name="Other_VAWA_Requirements"/>
      <w:bookmarkStart w:id="19" w:name="_bookmark65"/>
      <w:bookmarkEnd w:id="18"/>
      <w:bookmarkEnd w:id="19"/>
    </w:p>
    <w:p w14:paraId="5755F406" w14:textId="50935158" w:rsidR="00DD3004" w:rsidRPr="00282172" w:rsidRDefault="00DD3004" w:rsidP="006E6966">
      <w:pPr>
        <w:spacing w:line="260" w:lineRule="exact"/>
        <w:outlineLvl w:val="3"/>
        <w:rPr>
          <w:rFonts w:eastAsia="Tw Cen MT"/>
          <w:b/>
          <w:bCs/>
          <w:u w:color="000000"/>
        </w:rPr>
      </w:pPr>
      <w:r w:rsidRPr="00282172">
        <w:rPr>
          <w:rFonts w:eastAsia="Tw Cen MT"/>
          <w:b/>
          <w:bCs/>
          <w:spacing w:val="-4"/>
          <w:u w:val="single" w:color="000000"/>
        </w:rPr>
        <w:t>Other</w:t>
      </w:r>
      <w:r w:rsidRPr="00282172">
        <w:rPr>
          <w:rFonts w:eastAsia="Tw Cen MT"/>
          <w:b/>
          <w:bCs/>
          <w:spacing w:val="-9"/>
          <w:u w:val="single" w:color="000000"/>
        </w:rPr>
        <w:t xml:space="preserve"> </w:t>
      </w:r>
      <w:r w:rsidRPr="00282172">
        <w:rPr>
          <w:rFonts w:eastAsia="Tw Cen MT"/>
          <w:b/>
          <w:bCs/>
          <w:spacing w:val="-4"/>
          <w:u w:val="single" w:color="000000"/>
        </w:rPr>
        <w:t>VAWA</w:t>
      </w:r>
      <w:r w:rsidRPr="00282172">
        <w:rPr>
          <w:rFonts w:eastAsia="Tw Cen MT"/>
          <w:b/>
          <w:bCs/>
          <w:spacing w:val="-18"/>
          <w:u w:val="single" w:color="000000"/>
        </w:rPr>
        <w:t xml:space="preserve"> </w:t>
      </w:r>
      <w:r w:rsidRPr="00282172">
        <w:rPr>
          <w:rFonts w:eastAsia="Tw Cen MT"/>
          <w:b/>
          <w:bCs/>
          <w:spacing w:val="-4"/>
          <w:u w:val="single" w:color="000000"/>
        </w:rPr>
        <w:t>Requirements</w:t>
      </w:r>
    </w:p>
    <w:p w14:paraId="4EF146AA" w14:textId="77777777" w:rsidR="006E6966" w:rsidRPr="00282172" w:rsidRDefault="006E6966" w:rsidP="006E6966">
      <w:pPr>
        <w:ind w:right="358"/>
        <w:jc w:val="both"/>
      </w:pPr>
    </w:p>
    <w:p w14:paraId="177F6479" w14:textId="425195EC" w:rsidR="00DD3004" w:rsidRPr="00282172" w:rsidRDefault="00DD3004" w:rsidP="006E6966">
      <w:pPr>
        <w:ind w:right="358"/>
        <w:jc w:val="both"/>
      </w:pPr>
      <w:r w:rsidRPr="00282172">
        <w:t xml:space="preserve">VAWA includes requirements in addition to those listed above with which grantees must familiarize themselves and comply. Further information can be found at </w:t>
      </w:r>
      <w:hyperlink r:id="rId23" w:anchor="close">
        <w:r w:rsidRPr="00282172">
          <w:rPr>
            <w:i/>
            <w:color w:val="4F81BC"/>
          </w:rPr>
          <w:t>HUD's VAWA Website</w:t>
        </w:r>
        <w:r w:rsidRPr="00282172">
          <w:t>.</w:t>
        </w:r>
      </w:hyperlink>
    </w:p>
    <w:p w14:paraId="00A7C36D" w14:textId="77777777" w:rsidR="006E6966" w:rsidRPr="00282172" w:rsidRDefault="006E6966" w:rsidP="006E6966">
      <w:pPr>
        <w:outlineLvl w:val="3"/>
      </w:pPr>
      <w:bookmarkStart w:id="20" w:name="VAWA_Updates_and_Changes"/>
      <w:bookmarkStart w:id="21" w:name="_bookmark66"/>
      <w:bookmarkEnd w:id="20"/>
      <w:bookmarkEnd w:id="21"/>
    </w:p>
    <w:p w14:paraId="24134125" w14:textId="1930CFFC" w:rsidR="00DD3004" w:rsidRPr="00282172" w:rsidRDefault="00DD3004" w:rsidP="006E6966">
      <w:pPr>
        <w:outlineLvl w:val="3"/>
        <w:rPr>
          <w:rFonts w:eastAsia="Tw Cen MT"/>
          <w:b/>
          <w:bCs/>
          <w:u w:color="000000"/>
        </w:rPr>
      </w:pPr>
      <w:r w:rsidRPr="00282172">
        <w:rPr>
          <w:rFonts w:eastAsia="Tw Cen MT"/>
          <w:b/>
          <w:bCs/>
          <w:u w:val="single" w:color="000000"/>
        </w:rPr>
        <w:t>VAWA</w:t>
      </w:r>
      <w:r w:rsidRPr="00282172">
        <w:rPr>
          <w:rFonts w:eastAsia="Tw Cen MT"/>
          <w:b/>
          <w:bCs/>
          <w:spacing w:val="-2"/>
          <w:u w:val="single" w:color="000000"/>
        </w:rPr>
        <w:t xml:space="preserve"> </w:t>
      </w:r>
      <w:r w:rsidRPr="00282172">
        <w:rPr>
          <w:rFonts w:eastAsia="Tw Cen MT"/>
          <w:b/>
          <w:bCs/>
          <w:u w:val="single" w:color="000000"/>
        </w:rPr>
        <w:t>Updates</w:t>
      </w:r>
      <w:r w:rsidRPr="00282172">
        <w:rPr>
          <w:rFonts w:eastAsia="Tw Cen MT"/>
          <w:b/>
          <w:bCs/>
          <w:spacing w:val="-14"/>
          <w:u w:val="single" w:color="000000"/>
        </w:rPr>
        <w:t xml:space="preserve"> </w:t>
      </w:r>
      <w:r w:rsidRPr="00282172">
        <w:rPr>
          <w:rFonts w:eastAsia="Tw Cen MT"/>
          <w:b/>
          <w:bCs/>
          <w:u w:val="single" w:color="000000"/>
        </w:rPr>
        <w:t>and</w:t>
      </w:r>
      <w:r w:rsidRPr="00282172">
        <w:rPr>
          <w:rFonts w:eastAsia="Tw Cen MT"/>
          <w:b/>
          <w:bCs/>
          <w:spacing w:val="-14"/>
          <w:u w:val="single" w:color="000000"/>
        </w:rPr>
        <w:t xml:space="preserve"> </w:t>
      </w:r>
      <w:r w:rsidRPr="00282172">
        <w:rPr>
          <w:rFonts w:eastAsia="Tw Cen MT"/>
          <w:b/>
          <w:bCs/>
          <w:spacing w:val="-2"/>
          <w:u w:val="single" w:color="000000"/>
        </w:rPr>
        <w:t>Changes</w:t>
      </w:r>
    </w:p>
    <w:p w14:paraId="21B7B286" w14:textId="77777777" w:rsidR="006E6966" w:rsidRPr="00282172" w:rsidRDefault="006E6966" w:rsidP="006E6966">
      <w:pPr>
        <w:spacing w:before="8"/>
        <w:jc w:val="both"/>
      </w:pPr>
    </w:p>
    <w:p w14:paraId="11B6F8EB" w14:textId="3F00EE03" w:rsidR="00DD3004" w:rsidRPr="00282172" w:rsidRDefault="00DD3004" w:rsidP="006E6966">
      <w:pPr>
        <w:spacing w:before="8"/>
        <w:jc w:val="both"/>
      </w:pPr>
      <w:proofErr w:type="gramStart"/>
      <w:r w:rsidRPr="00282172">
        <w:t>Any</w:t>
      </w:r>
      <w:r w:rsidRPr="00282172">
        <w:rPr>
          <w:spacing w:val="-11"/>
        </w:rPr>
        <w:t xml:space="preserve"> </w:t>
      </w:r>
      <w:r w:rsidRPr="00282172">
        <w:t>and</w:t>
      </w:r>
      <w:r w:rsidRPr="00282172">
        <w:rPr>
          <w:spacing w:val="-12"/>
        </w:rPr>
        <w:t xml:space="preserve"> </w:t>
      </w:r>
      <w:r w:rsidRPr="00282172">
        <w:t>all</w:t>
      </w:r>
      <w:proofErr w:type="gramEnd"/>
      <w:r w:rsidRPr="00282172">
        <w:rPr>
          <w:spacing w:val="-10"/>
        </w:rPr>
        <w:t xml:space="preserve"> </w:t>
      </w:r>
      <w:r w:rsidRPr="00282172">
        <w:t>legal</w:t>
      </w:r>
      <w:r w:rsidRPr="00282172">
        <w:rPr>
          <w:spacing w:val="-11"/>
        </w:rPr>
        <w:t xml:space="preserve"> </w:t>
      </w:r>
      <w:r w:rsidRPr="00282172">
        <w:t>requirements</w:t>
      </w:r>
      <w:r w:rsidRPr="00282172">
        <w:rPr>
          <w:spacing w:val="-11"/>
        </w:rPr>
        <w:t xml:space="preserve"> </w:t>
      </w:r>
      <w:r w:rsidRPr="00282172">
        <w:t>and</w:t>
      </w:r>
      <w:r w:rsidRPr="00282172">
        <w:rPr>
          <w:spacing w:val="-12"/>
        </w:rPr>
        <w:t xml:space="preserve"> </w:t>
      </w:r>
      <w:r w:rsidRPr="00282172">
        <w:t>changes</w:t>
      </w:r>
      <w:r w:rsidRPr="00282172">
        <w:rPr>
          <w:spacing w:val="-12"/>
        </w:rPr>
        <w:t xml:space="preserve"> </w:t>
      </w:r>
      <w:r w:rsidRPr="00282172">
        <w:t>to</w:t>
      </w:r>
      <w:r w:rsidRPr="00282172">
        <w:rPr>
          <w:spacing w:val="-9"/>
        </w:rPr>
        <w:t xml:space="preserve"> </w:t>
      </w:r>
      <w:r w:rsidRPr="00282172">
        <w:t>VAWA</w:t>
      </w:r>
      <w:r w:rsidRPr="00282172">
        <w:rPr>
          <w:spacing w:val="-12"/>
        </w:rPr>
        <w:t xml:space="preserve"> </w:t>
      </w:r>
      <w:r w:rsidRPr="00282172">
        <w:t>should</w:t>
      </w:r>
      <w:r w:rsidRPr="00282172">
        <w:rPr>
          <w:spacing w:val="-11"/>
        </w:rPr>
        <w:t xml:space="preserve"> </w:t>
      </w:r>
      <w:r w:rsidRPr="00282172">
        <w:t>be</w:t>
      </w:r>
      <w:r w:rsidRPr="00282172">
        <w:rPr>
          <w:spacing w:val="-11"/>
        </w:rPr>
        <w:t xml:space="preserve"> </w:t>
      </w:r>
      <w:r w:rsidRPr="00282172">
        <w:rPr>
          <w:spacing w:val="-2"/>
        </w:rPr>
        <w:t>followed.</w:t>
      </w:r>
    </w:p>
    <w:p w14:paraId="3B1385E6" w14:textId="77777777" w:rsidR="006E6966" w:rsidRPr="00282172" w:rsidRDefault="006E6966" w:rsidP="006E6966">
      <w:pPr>
        <w:spacing w:before="1"/>
      </w:pPr>
    </w:p>
    <w:p w14:paraId="1E8ACB13" w14:textId="1F487DEC" w:rsidR="00DD3004" w:rsidRPr="00282172" w:rsidRDefault="00DD3004" w:rsidP="006E6966">
      <w:pPr>
        <w:spacing w:before="1"/>
      </w:pPr>
      <w:r w:rsidRPr="00282172">
        <w:t>VAWA</w:t>
      </w:r>
      <w:r w:rsidRPr="00282172">
        <w:rPr>
          <w:spacing w:val="-13"/>
        </w:rPr>
        <w:t xml:space="preserve"> </w:t>
      </w:r>
      <w:r w:rsidRPr="00282172">
        <w:t>2022</w:t>
      </w:r>
      <w:r w:rsidRPr="00282172">
        <w:rPr>
          <w:spacing w:val="-9"/>
        </w:rPr>
        <w:t xml:space="preserve"> </w:t>
      </w:r>
      <w:r w:rsidRPr="00282172">
        <w:t>Notice</w:t>
      </w:r>
      <w:r w:rsidRPr="00282172">
        <w:rPr>
          <w:spacing w:val="-7"/>
        </w:rPr>
        <w:t xml:space="preserve"> </w:t>
      </w:r>
      <w:r w:rsidRPr="00282172">
        <w:t>can</w:t>
      </w:r>
      <w:r w:rsidRPr="00282172">
        <w:rPr>
          <w:spacing w:val="-11"/>
        </w:rPr>
        <w:t xml:space="preserve"> </w:t>
      </w:r>
      <w:r w:rsidRPr="00282172">
        <w:t>be</w:t>
      </w:r>
      <w:r w:rsidRPr="00282172">
        <w:rPr>
          <w:spacing w:val="-9"/>
        </w:rPr>
        <w:t xml:space="preserve"> </w:t>
      </w:r>
      <w:r w:rsidRPr="00282172">
        <w:t>found</w:t>
      </w:r>
      <w:r w:rsidRPr="00282172">
        <w:rPr>
          <w:spacing w:val="-6"/>
        </w:rPr>
        <w:t xml:space="preserve"> </w:t>
      </w:r>
      <w:r w:rsidRPr="00282172">
        <w:t>at</w:t>
      </w:r>
      <w:r w:rsidRPr="00282172">
        <w:rPr>
          <w:spacing w:val="-5"/>
        </w:rPr>
        <w:t xml:space="preserve"> </w:t>
      </w:r>
      <w:r w:rsidRPr="00282172">
        <w:rPr>
          <w:spacing w:val="-10"/>
        </w:rPr>
        <w:t>-</w:t>
      </w:r>
    </w:p>
    <w:p w14:paraId="4D9D5DA9" w14:textId="67AA0A7C" w:rsidR="00DD3004" w:rsidRPr="00282172" w:rsidRDefault="006E6966" w:rsidP="006E6966">
      <w:pPr>
        <w:tabs>
          <w:tab w:val="left" w:pos="1423"/>
          <w:tab w:val="left" w:pos="2137"/>
          <w:tab w:val="left" w:pos="2546"/>
          <w:tab w:val="left" w:pos="3119"/>
          <w:tab w:val="left" w:pos="4109"/>
          <w:tab w:val="left" w:pos="5209"/>
          <w:tab w:val="left" w:pos="6572"/>
          <w:tab w:val="left" w:pos="7521"/>
          <w:tab w:val="left" w:pos="8055"/>
          <w:tab w:val="left" w:pos="8501"/>
          <w:tab w:val="left" w:pos="9250"/>
          <w:tab w:val="left" w:pos="9650"/>
        </w:tabs>
        <w:spacing w:before="20" w:line="254" w:lineRule="auto"/>
        <w:ind w:right="360"/>
        <w:rPr>
          <w:i/>
        </w:rPr>
      </w:pPr>
      <w:hyperlink r:id="rId24" w:history="1">
        <w:r w:rsidRPr="00282172">
          <w:rPr>
            <w:rStyle w:val="Hyperlink"/>
            <w:i/>
            <w:spacing w:val="-2"/>
          </w:rPr>
          <w:t>https://www.hud.gov/sites/dfiles/FHEO/documents/FHEO-2023-01-%20FHEO%20VAWA%20Notice.pdf</w:t>
        </w:r>
      </w:hyperlink>
      <w:r w:rsidR="00DD3004" w:rsidRPr="00282172">
        <w:rPr>
          <w:i/>
          <w:color w:val="4F81BC"/>
          <w:spacing w:val="-2"/>
        </w:rPr>
        <w:t xml:space="preserve"> </w:t>
      </w:r>
      <w:r w:rsidR="00DD3004" w:rsidRPr="00282172">
        <w:rPr>
          <w:spacing w:val="-2"/>
        </w:rPr>
        <w:t>Guidance</w:t>
      </w:r>
      <w:r w:rsidR="00DD3004" w:rsidRPr="00282172">
        <w:tab/>
      </w:r>
      <w:r w:rsidR="00DD3004" w:rsidRPr="00282172">
        <w:rPr>
          <w:spacing w:val="-2"/>
        </w:rPr>
        <w:t>letter</w:t>
      </w:r>
      <w:r w:rsidR="00DD3004" w:rsidRPr="00282172">
        <w:tab/>
      </w:r>
      <w:r w:rsidR="00DD3004" w:rsidRPr="00282172">
        <w:rPr>
          <w:spacing w:val="-6"/>
        </w:rPr>
        <w:t>to</w:t>
      </w:r>
      <w:r w:rsidR="00DD3004" w:rsidRPr="00282172">
        <w:tab/>
      </w:r>
      <w:r w:rsidR="00DD3004" w:rsidRPr="00282172">
        <w:rPr>
          <w:spacing w:val="-4"/>
        </w:rPr>
        <w:t>CoC</w:t>
      </w:r>
      <w:r w:rsidR="00DD3004" w:rsidRPr="00282172">
        <w:tab/>
      </w:r>
      <w:r w:rsidR="00DD3004" w:rsidRPr="00282172">
        <w:rPr>
          <w:spacing w:val="-2"/>
        </w:rPr>
        <w:t>program</w:t>
      </w:r>
      <w:r w:rsidR="00DD3004" w:rsidRPr="00282172">
        <w:tab/>
      </w:r>
      <w:r w:rsidR="00DD3004" w:rsidRPr="00282172">
        <w:rPr>
          <w:spacing w:val="-2"/>
        </w:rPr>
        <w:t>recipients</w:t>
      </w:r>
      <w:r w:rsidR="00DD3004" w:rsidRPr="00282172">
        <w:tab/>
      </w:r>
      <w:r w:rsidR="00DD3004" w:rsidRPr="00282172">
        <w:rPr>
          <w:spacing w:val="-2"/>
        </w:rPr>
        <w:t>summarizing</w:t>
      </w:r>
      <w:r w:rsidR="00DD3004" w:rsidRPr="00282172">
        <w:tab/>
      </w:r>
      <w:r w:rsidR="00DD3004" w:rsidRPr="00282172">
        <w:rPr>
          <w:spacing w:val="-2"/>
        </w:rPr>
        <w:t>changes</w:t>
      </w:r>
      <w:r w:rsidR="00DD3004" w:rsidRPr="00282172">
        <w:tab/>
      </w:r>
      <w:r w:rsidR="00DD3004" w:rsidRPr="00282172">
        <w:rPr>
          <w:spacing w:val="-4"/>
        </w:rPr>
        <w:t>can</w:t>
      </w:r>
      <w:r w:rsidR="00DD3004" w:rsidRPr="00282172">
        <w:tab/>
      </w:r>
      <w:r w:rsidR="00DD3004" w:rsidRPr="00282172">
        <w:rPr>
          <w:spacing w:val="-6"/>
        </w:rPr>
        <w:t>be</w:t>
      </w:r>
      <w:r w:rsidR="00DD3004" w:rsidRPr="00282172">
        <w:tab/>
      </w:r>
      <w:r w:rsidR="00DD3004" w:rsidRPr="00282172">
        <w:rPr>
          <w:spacing w:val="-2"/>
        </w:rPr>
        <w:t>found</w:t>
      </w:r>
      <w:r w:rsidR="00DD3004" w:rsidRPr="00282172">
        <w:tab/>
      </w:r>
      <w:r w:rsidR="00DD3004" w:rsidRPr="00282172">
        <w:rPr>
          <w:spacing w:val="-6"/>
        </w:rPr>
        <w:t>at</w:t>
      </w:r>
      <w:r w:rsidR="00DD3004" w:rsidRPr="00282172">
        <w:tab/>
      </w:r>
      <w:r w:rsidR="00DD3004" w:rsidRPr="00282172">
        <w:rPr>
          <w:spacing w:val="-10"/>
        </w:rPr>
        <w:t>-</w:t>
      </w:r>
      <w:r w:rsidR="00DD3004" w:rsidRPr="00282172">
        <w:rPr>
          <w:spacing w:val="-2"/>
        </w:rPr>
        <w:t xml:space="preserve"> </w:t>
      </w:r>
      <w:hyperlink r:id="rId25">
        <w:r w:rsidR="00DD3004" w:rsidRPr="00282172">
          <w:rPr>
            <w:i/>
            <w:color w:val="4F81BC"/>
            <w:spacing w:val="-2"/>
          </w:rPr>
          <w:t>https://www.hud.gov/sites/dfiles/Main/documents/VAWA_Letter_CoC_ESG_Grantees.pdf</w:t>
        </w:r>
      </w:hyperlink>
    </w:p>
    <w:p w14:paraId="291EFA5B" w14:textId="77777777" w:rsidR="00DD3004" w:rsidRPr="00282172" w:rsidRDefault="00DD3004" w:rsidP="00F9089A">
      <w:pPr>
        <w:spacing w:before="109"/>
        <w:ind w:left="6"/>
        <w:rPr>
          <w:i/>
        </w:rPr>
      </w:pPr>
    </w:p>
    <w:p w14:paraId="2477465C" w14:textId="77777777" w:rsidR="00DD3004" w:rsidRPr="00282172" w:rsidRDefault="00DD3004" w:rsidP="006E6966">
      <w:pPr>
        <w:spacing w:line="281" w:lineRule="exact"/>
        <w:outlineLvl w:val="2"/>
        <w:rPr>
          <w:rFonts w:eastAsia="Tw Cen MT"/>
          <w:b/>
          <w:bCs/>
          <w:u w:color="000000"/>
        </w:rPr>
      </w:pPr>
      <w:bookmarkStart w:id="22" w:name="_Toc223996411"/>
      <w:r w:rsidRPr="00282172">
        <w:rPr>
          <w:rFonts w:eastAsia="Tw Cen MT"/>
          <w:b/>
          <w:bCs/>
          <w:u w:val="single" w:color="000000"/>
        </w:rPr>
        <w:t>Faith-Based</w:t>
      </w:r>
      <w:r w:rsidRPr="00282172">
        <w:rPr>
          <w:rFonts w:eastAsia="Tw Cen MT"/>
          <w:b/>
          <w:bCs/>
          <w:spacing w:val="-15"/>
          <w:u w:val="single" w:color="000000"/>
        </w:rPr>
        <w:t xml:space="preserve"> </w:t>
      </w:r>
      <w:r w:rsidRPr="00282172">
        <w:rPr>
          <w:rFonts w:eastAsia="Tw Cen MT"/>
          <w:b/>
          <w:bCs/>
          <w:spacing w:val="-2"/>
          <w:u w:val="single" w:color="000000"/>
        </w:rPr>
        <w:t>Activities</w:t>
      </w:r>
      <w:bookmarkEnd w:id="22"/>
    </w:p>
    <w:p w14:paraId="050A9C58" w14:textId="77777777" w:rsidR="00D06231" w:rsidRPr="00282172" w:rsidRDefault="00D06231" w:rsidP="00F9089A">
      <w:pPr>
        <w:ind w:left="366" w:right="355"/>
        <w:jc w:val="both"/>
      </w:pPr>
    </w:p>
    <w:p w14:paraId="068B1C9B" w14:textId="1BD993DF" w:rsidR="00DD3004" w:rsidRPr="00282172" w:rsidRDefault="00DD3004" w:rsidP="006E6966">
      <w:pPr>
        <w:ind w:right="355"/>
        <w:jc w:val="both"/>
      </w:pPr>
      <w:r w:rsidRPr="00282172">
        <w:t xml:space="preserve">Organizations that are religious or faith-based are eligible, on the same basis as any other organization, </w:t>
      </w:r>
      <w:r w:rsidRPr="00282172">
        <w:rPr>
          <w:spacing w:val="-2"/>
        </w:rPr>
        <w:t>to</w:t>
      </w:r>
      <w:r w:rsidRPr="00282172">
        <w:rPr>
          <w:spacing w:val="-9"/>
        </w:rPr>
        <w:t xml:space="preserve"> </w:t>
      </w:r>
      <w:r w:rsidRPr="00282172">
        <w:rPr>
          <w:spacing w:val="-2"/>
        </w:rPr>
        <w:t>receive</w:t>
      </w:r>
      <w:r w:rsidRPr="00282172">
        <w:rPr>
          <w:spacing w:val="-9"/>
        </w:rPr>
        <w:t xml:space="preserve"> </w:t>
      </w:r>
      <w:r w:rsidRPr="00282172">
        <w:rPr>
          <w:spacing w:val="-2"/>
        </w:rPr>
        <w:t>ESG</w:t>
      </w:r>
      <w:r w:rsidRPr="00282172">
        <w:rPr>
          <w:spacing w:val="-11"/>
        </w:rPr>
        <w:t xml:space="preserve"> </w:t>
      </w:r>
      <w:r w:rsidRPr="00282172">
        <w:rPr>
          <w:spacing w:val="-2"/>
        </w:rPr>
        <w:t>funds.</w:t>
      </w:r>
      <w:r w:rsidRPr="00282172">
        <w:rPr>
          <w:spacing w:val="-8"/>
        </w:rPr>
        <w:t xml:space="preserve"> </w:t>
      </w:r>
      <w:r w:rsidRPr="00282172">
        <w:rPr>
          <w:spacing w:val="-2"/>
        </w:rPr>
        <w:t>Neither</w:t>
      </w:r>
      <w:r w:rsidRPr="00282172">
        <w:rPr>
          <w:spacing w:val="-11"/>
        </w:rPr>
        <w:t xml:space="preserve"> </w:t>
      </w:r>
      <w:r w:rsidRPr="00282172">
        <w:rPr>
          <w:spacing w:val="-2"/>
        </w:rPr>
        <w:t>the</w:t>
      </w:r>
      <w:r w:rsidRPr="00282172">
        <w:rPr>
          <w:spacing w:val="-4"/>
        </w:rPr>
        <w:t xml:space="preserve"> </w:t>
      </w:r>
      <w:r w:rsidRPr="00282172">
        <w:rPr>
          <w:spacing w:val="-2"/>
        </w:rPr>
        <w:t>federal</w:t>
      </w:r>
      <w:r w:rsidRPr="00282172">
        <w:rPr>
          <w:spacing w:val="-10"/>
        </w:rPr>
        <w:t xml:space="preserve"> </w:t>
      </w:r>
      <w:r w:rsidRPr="00282172">
        <w:rPr>
          <w:spacing w:val="-2"/>
        </w:rPr>
        <w:t>government</w:t>
      </w:r>
      <w:r w:rsidRPr="00282172">
        <w:rPr>
          <w:spacing w:val="-11"/>
        </w:rPr>
        <w:t xml:space="preserve"> </w:t>
      </w:r>
      <w:r w:rsidRPr="00282172">
        <w:rPr>
          <w:spacing w:val="-2"/>
        </w:rPr>
        <w:t>nor</w:t>
      </w:r>
      <w:r w:rsidRPr="00282172">
        <w:rPr>
          <w:spacing w:val="-10"/>
        </w:rPr>
        <w:t xml:space="preserve"> </w:t>
      </w:r>
      <w:r w:rsidRPr="00282172">
        <w:rPr>
          <w:spacing w:val="-2"/>
        </w:rPr>
        <w:t>a</w:t>
      </w:r>
      <w:r w:rsidRPr="00282172">
        <w:rPr>
          <w:spacing w:val="-10"/>
        </w:rPr>
        <w:t xml:space="preserve"> </w:t>
      </w:r>
      <w:r w:rsidRPr="00282172">
        <w:rPr>
          <w:spacing w:val="-2"/>
        </w:rPr>
        <w:t>state</w:t>
      </w:r>
      <w:r w:rsidRPr="00282172">
        <w:rPr>
          <w:spacing w:val="-10"/>
        </w:rPr>
        <w:t xml:space="preserve"> </w:t>
      </w:r>
      <w:r w:rsidRPr="00282172">
        <w:rPr>
          <w:spacing w:val="-2"/>
        </w:rPr>
        <w:t>or</w:t>
      </w:r>
      <w:r w:rsidRPr="00282172">
        <w:rPr>
          <w:spacing w:val="-11"/>
        </w:rPr>
        <w:t xml:space="preserve"> </w:t>
      </w:r>
      <w:r w:rsidRPr="00282172">
        <w:rPr>
          <w:spacing w:val="-2"/>
        </w:rPr>
        <w:t>local</w:t>
      </w:r>
      <w:r w:rsidRPr="00282172">
        <w:rPr>
          <w:spacing w:val="-10"/>
        </w:rPr>
        <w:t xml:space="preserve"> </w:t>
      </w:r>
      <w:r w:rsidRPr="00282172">
        <w:rPr>
          <w:spacing w:val="-2"/>
        </w:rPr>
        <w:t>government</w:t>
      </w:r>
      <w:r w:rsidRPr="00282172">
        <w:rPr>
          <w:spacing w:val="-5"/>
        </w:rPr>
        <w:t xml:space="preserve"> </w:t>
      </w:r>
      <w:r w:rsidRPr="00282172">
        <w:rPr>
          <w:spacing w:val="-2"/>
        </w:rPr>
        <w:t>receiving</w:t>
      </w:r>
      <w:r w:rsidRPr="00282172">
        <w:rPr>
          <w:spacing w:val="-11"/>
        </w:rPr>
        <w:t xml:space="preserve"> </w:t>
      </w:r>
      <w:r w:rsidRPr="00282172">
        <w:rPr>
          <w:spacing w:val="-2"/>
        </w:rPr>
        <w:t>funds</w:t>
      </w:r>
      <w:r w:rsidRPr="00282172">
        <w:rPr>
          <w:spacing w:val="-7"/>
        </w:rPr>
        <w:t xml:space="preserve"> </w:t>
      </w:r>
      <w:r w:rsidRPr="00282172">
        <w:rPr>
          <w:spacing w:val="-2"/>
        </w:rPr>
        <w:t xml:space="preserve">under </w:t>
      </w:r>
      <w:r w:rsidRPr="00282172">
        <w:t xml:space="preserve">ESG shall discriminate against an organization </w:t>
      </w:r>
      <w:proofErr w:type="gramStart"/>
      <w:r w:rsidRPr="00282172">
        <w:t>on the basis of</w:t>
      </w:r>
      <w:proofErr w:type="gramEnd"/>
      <w:r w:rsidRPr="00282172">
        <w:t xml:space="preserve"> the organization’s religious character or </w:t>
      </w:r>
      <w:r w:rsidRPr="00282172">
        <w:rPr>
          <w:spacing w:val="-2"/>
        </w:rPr>
        <w:t>affiliation.</w:t>
      </w:r>
      <w:r w:rsidR="00972E2B" w:rsidRPr="00282172">
        <w:rPr>
          <w:spacing w:val="-2"/>
        </w:rPr>
        <w:t xml:space="preserve"> </w:t>
      </w:r>
      <w:r w:rsidRPr="00282172">
        <w:t>Organizations</w:t>
      </w:r>
      <w:r w:rsidRPr="00282172">
        <w:rPr>
          <w:spacing w:val="17"/>
        </w:rPr>
        <w:t xml:space="preserve"> </w:t>
      </w:r>
      <w:r w:rsidRPr="00282172">
        <w:t>that</w:t>
      </w:r>
      <w:r w:rsidRPr="00282172">
        <w:rPr>
          <w:spacing w:val="17"/>
        </w:rPr>
        <w:t xml:space="preserve"> </w:t>
      </w:r>
      <w:r w:rsidRPr="00282172">
        <w:t>are</w:t>
      </w:r>
      <w:r w:rsidRPr="00282172">
        <w:rPr>
          <w:spacing w:val="17"/>
        </w:rPr>
        <w:t xml:space="preserve"> </w:t>
      </w:r>
      <w:r w:rsidRPr="00282172">
        <w:t>directly</w:t>
      </w:r>
      <w:r w:rsidRPr="00282172">
        <w:rPr>
          <w:spacing w:val="17"/>
        </w:rPr>
        <w:t xml:space="preserve"> </w:t>
      </w:r>
      <w:r w:rsidRPr="00282172">
        <w:t>funded</w:t>
      </w:r>
      <w:r w:rsidRPr="00282172">
        <w:rPr>
          <w:spacing w:val="17"/>
        </w:rPr>
        <w:t xml:space="preserve"> </w:t>
      </w:r>
      <w:r w:rsidRPr="00282172">
        <w:t>under</w:t>
      </w:r>
      <w:r w:rsidRPr="00282172">
        <w:rPr>
          <w:spacing w:val="18"/>
        </w:rPr>
        <w:t xml:space="preserve"> </w:t>
      </w:r>
      <w:r w:rsidRPr="00282172">
        <w:t>the</w:t>
      </w:r>
      <w:r w:rsidRPr="00282172">
        <w:rPr>
          <w:spacing w:val="18"/>
        </w:rPr>
        <w:t xml:space="preserve"> </w:t>
      </w:r>
      <w:r w:rsidRPr="00282172">
        <w:t>ESG</w:t>
      </w:r>
      <w:r w:rsidRPr="00282172">
        <w:rPr>
          <w:spacing w:val="17"/>
        </w:rPr>
        <w:t xml:space="preserve"> </w:t>
      </w:r>
      <w:r w:rsidRPr="00282172">
        <w:t>Program</w:t>
      </w:r>
      <w:r w:rsidRPr="00282172">
        <w:rPr>
          <w:spacing w:val="17"/>
        </w:rPr>
        <w:t xml:space="preserve"> </w:t>
      </w:r>
      <w:r w:rsidRPr="00282172">
        <w:t>may</w:t>
      </w:r>
      <w:r w:rsidRPr="00282172">
        <w:rPr>
          <w:spacing w:val="17"/>
        </w:rPr>
        <w:t xml:space="preserve"> </w:t>
      </w:r>
      <w:r w:rsidRPr="00282172">
        <w:t>not</w:t>
      </w:r>
      <w:r w:rsidRPr="00282172">
        <w:rPr>
          <w:spacing w:val="17"/>
        </w:rPr>
        <w:t xml:space="preserve"> </w:t>
      </w:r>
      <w:r w:rsidRPr="00282172">
        <w:t>engage</w:t>
      </w:r>
      <w:r w:rsidRPr="00282172">
        <w:rPr>
          <w:spacing w:val="17"/>
        </w:rPr>
        <w:t xml:space="preserve"> </w:t>
      </w:r>
      <w:r w:rsidRPr="00282172">
        <w:t>in</w:t>
      </w:r>
      <w:r w:rsidRPr="00282172">
        <w:rPr>
          <w:spacing w:val="17"/>
        </w:rPr>
        <w:t xml:space="preserve"> </w:t>
      </w:r>
      <w:r w:rsidRPr="00282172">
        <w:t>inherently</w:t>
      </w:r>
      <w:r w:rsidRPr="00282172">
        <w:rPr>
          <w:spacing w:val="17"/>
        </w:rPr>
        <w:t xml:space="preserve"> </w:t>
      </w:r>
      <w:r w:rsidRPr="00282172">
        <w:rPr>
          <w:spacing w:val="-2"/>
        </w:rPr>
        <w:t>religious</w:t>
      </w:r>
      <w:r w:rsidR="00972E2B" w:rsidRPr="00282172">
        <w:rPr>
          <w:spacing w:val="-2"/>
        </w:rPr>
        <w:t xml:space="preserve"> </w:t>
      </w:r>
      <w:r w:rsidRPr="00282172">
        <w:t>activities, such as worship, religious instruction, or proselytization as part of the programs or services funded under</w:t>
      </w:r>
      <w:r w:rsidRPr="00282172">
        <w:rPr>
          <w:spacing w:val="-1"/>
        </w:rPr>
        <w:t xml:space="preserve"> </w:t>
      </w:r>
      <w:r w:rsidRPr="00282172">
        <w:t>ESG.</w:t>
      </w:r>
      <w:r w:rsidRPr="00282172">
        <w:rPr>
          <w:spacing w:val="-1"/>
        </w:rPr>
        <w:t xml:space="preserve"> </w:t>
      </w:r>
      <w:r w:rsidRPr="00282172">
        <w:t>If an organization conducts these activities, the activities must be offered separately, in</w:t>
      </w:r>
      <w:r w:rsidRPr="00282172">
        <w:rPr>
          <w:spacing w:val="-8"/>
        </w:rPr>
        <w:t xml:space="preserve"> </w:t>
      </w:r>
      <w:r w:rsidRPr="00282172">
        <w:t>time</w:t>
      </w:r>
      <w:r w:rsidRPr="00282172">
        <w:rPr>
          <w:spacing w:val="-8"/>
        </w:rPr>
        <w:t xml:space="preserve"> </w:t>
      </w:r>
      <w:r w:rsidRPr="00282172">
        <w:t>or</w:t>
      </w:r>
      <w:r w:rsidRPr="00282172">
        <w:rPr>
          <w:spacing w:val="-8"/>
        </w:rPr>
        <w:t xml:space="preserve"> </w:t>
      </w:r>
      <w:r w:rsidRPr="00282172">
        <w:t>location,</w:t>
      </w:r>
      <w:r w:rsidRPr="00282172">
        <w:rPr>
          <w:spacing w:val="-8"/>
        </w:rPr>
        <w:t xml:space="preserve"> </w:t>
      </w:r>
      <w:r w:rsidRPr="00282172">
        <w:t>from</w:t>
      </w:r>
      <w:r w:rsidRPr="00282172">
        <w:rPr>
          <w:spacing w:val="-8"/>
        </w:rPr>
        <w:t xml:space="preserve"> </w:t>
      </w:r>
      <w:r w:rsidRPr="00282172">
        <w:t>the</w:t>
      </w:r>
      <w:r w:rsidRPr="00282172">
        <w:rPr>
          <w:spacing w:val="-6"/>
        </w:rPr>
        <w:t xml:space="preserve"> </w:t>
      </w:r>
      <w:r w:rsidRPr="00282172">
        <w:t>programs</w:t>
      </w:r>
      <w:r w:rsidRPr="00282172">
        <w:rPr>
          <w:spacing w:val="-5"/>
        </w:rPr>
        <w:t xml:space="preserve"> </w:t>
      </w:r>
      <w:r w:rsidRPr="00282172">
        <w:t>or</w:t>
      </w:r>
      <w:r w:rsidRPr="00282172">
        <w:rPr>
          <w:spacing w:val="-5"/>
        </w:rPr>
        <w:t xml:space="preserve"> </w:t>
      </w:r>
      <w:r w:rsidRPr="00282172">
        <w:t>services</w:t>
      </w:r>
      <w:r w:rsidRPr="00282172">
        <w:rPr>
          <w:spacing w:val="-5"/>
        </w:rPr>
        <w:t xml:space="preserve"> </w:t>
      </w:r>
      <w:r w:rsidRPr="00282172">
        <w:t>funded</w:t>
      </w:r>
      <w:r w:rsidRPr="00282172">
        <w:rPr>
          <w:spacing w:val="-5"/>
        </w:rPr>
        <w:t xml:space="preserve"> </w:t>
      </w:r>
      <w:r w:rsidRPr="00282172">
        <w:t>under</w:t>
      </w:r>
      <w:r w:rsidRPr="00282172">
        <w:rPr>
          <w:spacing w:val="-5"/>
        </w:rPr>
        <w:t xml:space="preserve"> </w:t>
      </w:r>
      <w:r w:rsidRPr="00282172">
        <w:t>ESG,</w:t>
      </w:r>
      <w:r w:rsidRPr="00282172">
        <w:rPr>
          <w:spacing w:val="-5"/>
        </w:rPr>
        <w:t xml:space="preserve"> </w:t>
      </w:r>
      <w:r w:rsidRPr="00282172">
        <w:t>and</w:t>
      </w:r>
      <w:r w:rsidRPr="00282172">
        <w:rPr>
          <w:spacing w:val="-5"/>
        </w:rPr>
        <w:t xml:space="preserve"> </w:t>
      </w:r>
      <w:r w:rsidRPr="00282172">
        <w:t>participation</w:t>
      </w:r>
      <w:r w:rsidRPr="00282172">
        <w:rPr>
          <w:spacing w:val="-5"/>
        </w:rPr>
        <w:t xml:space="preserve"> </w:t>
      </w:r>
      <w:r w:rsidRPr="00282172">
        <w:t>must</w:t>
      </w:r>
      <w:r w:rsidRPr="00282172">
        <w:rPr>
          <w:spacing w:val="-5"/>
        </w:rPr>
        <w:t xml:space="preserve"> </w:t>
      </w:r>
      <w:r w:rsidRPr="00282172">
        <w:t>be</w:t>
      </w:r>
      <w:r w:rsidRPr="00282172">
        <w:rPr>
          <w:spacing w:val="-6"/>
        </w:rPr>
        <w:t xml:space="preserve"> </w:t>
      </w:r>
      <w:r w:rsidRPr="00282172">
        <w:t>voluntary for program participants.</w:t>
      </w:r>
    </w:p>
    <w:p w14:paraId="21D50B1A" w14:textId="77777777" w:rsidR="00DD3004" w:rsidRPr="00282172" w:rsidRDefault="00DD3004" w:rsidP="006E6966">
      <w:pPr>
        <w:spacing w:before="128"/>
        <w:ind w:right="357"/>
        <w:jc w:val="both"/>
      </w:pPr>
      <w:r w:rsidRPr="00282172">
        <w:t>Any</w:t>
      </w:r>
      <w:r w:rsidRPr="00282172">
        <w:rPr>
          <w:spacing w:val="-3"/>
        </w:rPr>
        <w:t xml:space="preserve"> </w:t>
      </w:r>
      <w:r w:rsidRPr="00282172">
        <w:t>religious</w:t>
      </w:r>
      <w:r w:rsidRPr="00282172">
        <w:rPr>
          <w:spacing w:val="-1"/>
        </w:rPr>
        <w:t xml:space="preserve"> </w:t>
      </w:r>
      <w:r w:rsidRPr="00282172">
        <w:t>organization</w:t>
      </w:r>
      <w:r w:rsidRPr="00282172">
        <w:rPr>
          <w:spacing w:val="-2"/>
        </w:rPr>
        <w:t xml:space="preserve"> </w:t>
      </w:r>
      <w:r w:rsidRPr="00282172">
        <w:t>that</w:t>
      </w:r>
      <w:r w:rsidRPr="00282172">
        <w:rPr>
          <w:spacing w:val="-3"/>
        </w:rPr>
        <w:t xml:space="preserve"> </w:t>
      </w:r>
      <w:r w:rsidRPr="00282172">
        <w:t>receives</w:t>
      </w:r>
      <w:r w:rsidRPr="00282172">
        <w:rPr>
          <w:spacing w:val="-1"/>
        </w:rPr>
        <w:t xml:space="preserve"> </w:t>
      </w:r>
      <w:r w:rsidRPr="00282172">
        <w:t>ESG</w:t>
      </w:r>
      <w:r w:rsidRPr="00282172">
        <w:rPr>
          <w:spacing w:val="-2"/>
        </w:rPr>
        <w:t xml:space="preserve"> </w:t>
      </w:r>
      <w:r w:rsidRPr="00282172">
        <w:t>funds</w:t>
      </w:r>
      <w:r w:rsidRPr="00282172">
        <w:rPr>
          <w:spacing w:val="-2"/>
        </w:rPr>
        <w:t xml:space="preserve"> </w:t>
      </w:r>
      <w:r w:rsidRPr="00282172">
        <w:t>retains</w:t>
      </w:r>
      <w:r w:rsidRPr="00282172">
        <w:rPr>
          <w:spacing w:val="-2"/>
        </w:rPr>
        <w:t xml:space="preserve"> </w:t>
      </w:r>
      <w:r w:rsidRPr="00282172">
        <w:t>its</w:t>
      </w:r>
      <w:r w:rsidRPr="00282172">
        <w:rPr>
          <w:spacing w:val="-2"/>
        </w:rPr>
        <w:t xml:space="preserve"> </w:t>
      </w:r>
      <w:r w:rsidRPr="00282172">
        <w:t>independence</w:t>
      </w:r>
      <w:r w:rsidRPr="00282172">
        <w:rPr>
          <w:spacing w:val="-3"/>
        </w:rPr>
        <w:t xml:space="preserve"> </w:t>
      </w:r>
      <w:r w:rsidRPr="00282172">
        <w:t>from</w:t>
      </w:r>
      <w:r w:rsidRPr="00282172">
        <w:rPr>
          <w:spacing w:val="-3"/>
        </w:rPr>
        <w:t xml:space="preserve"> </w:t>
      </w:r>
      <w:r w:rsidRPr="00282172">
        <w:t>federal,</w:t>
      </w:r>
      <w:r w:rsidRPr="00282172">
        <w:rPr>
          <w:spacing w:val="-3"/>
        </w:rPr>
        <w:t xml:space="preserve"> </w:t>
      </w:r>
      <w:r w:rsidRPr="00282172">
        <w:t>state,</w:t>
      </w:r>
      <w:r w:rsidRPr="00282172">
        <w:rPr>
          <w:spacing w:val="-3"/>
        </w:rPr>
        <w:t xml:space="preserve"> </w:t>
      </w:r>
      <w:r w:rsidRPr="00282172">
        <w:t>and</w:t>
      </w:r>
      <w:r w:rsidRPr="00282172">
        <w:rPr>
          <w:spacing w:val="-3"/>
        </w:rPr>
        <w:t xml:space="preserve"> </w:t>
      </w:r>
      <w:r w:rsidRPr="00282172">
        <w:t>local governments,</w:t>
      </w:r>
      <w:r w:rsidRPr="00282172">
        <w:rPr>
          <w:spacing w:val="-8"/>
        </w:rPr>
        <w:t xml:space="preserve"> </w:t>
      </w:r>
      <w:r w:rsidRPr="00282172">
        <w:t>and</w:t>
      </w:r>
      <w:r w:rsidRPr="00282172">
        <w:rPr>
          <w:spacing w:val="-9"/>
        </w:rPr>
        <w:t xml:space="preserve"> </w:t>
      </w:r>
      <w:r w:rsidRPr="00282172">
        <w:t>may</w:t>
      </w:r>
      <w:r w:rsidRPr="00282172">
        <w:rPr>
          <w:spacing w:val="-7"/>
        </w:rPr>
        <w:t xml:space="preserve"> </w:t>
      </w:r>
      <w:r w:rsidRPr="00282172">
        <w:t>continue</w:t>
      </w:r>
      <w:r w:rsidRPr="00282172">
        <w:rPr>
          <w:spacing w:val="-9"/>
        </w:rPr>
        <w:t xml:space="preserve"> </w:t>
      </w:r>
      <w:r w:rsidRPr="00282172">
        <w:t>to</w:t>
      </w:r>
      <w:r w:rsidRPr="00282172">
        <w:rPr>
          <w:spacing w:val="-7"/>
        </w:rPr>
        <w:t xml:space="preserve"> </w:t>
      </w:r>
      <w:r w:rsidRPr="00282172">
        <w:t>carry</w:t>
      </w:r>
      <w:r w:rsidRPr="00282172">
        <w:rPr>
          <w:spacing w:val="-9"/>
        </w:rPr>
        <w:t xml:space="preserve"> </w:t>
      </w:r>
      <w:r w:rsidRPr="00282172">
        <w:t>out</w:t>
      </w:r>
      <w:r w:rsidRPr="00282172">
        <w:rPr>
          <w:spacing w:val="-9"/>
        </w:rPr>
        <w:t xml:space="preserve"> </w:t>
      </w:r>
      <w:r w:rsidRPr="00282172">
        <w:t>its</w:t>
      </w:r>
      <w:r w:rsidRPr="00282172">
        <w:rPr>
          <w:spacing w:val="-8"/>
        </w:rPr>
        <w:t xml:space="preserve"> </w:t>
      </w:r>
      <w:r w:rsidRPr="00282172">
        <w:t>mission,</w:t>
      </w:r>
      <w:r w:rsidRPr="00282172">
        <w:rPr>
          <w:spacing w:val="-8"/>
        </w:rPr>
        <w:t xml:space="preserve"> </w:t>
      </w:r>
      <w:r w:rsidRPr="00282172">
        <w:t>including</w:t>
      </w:r>
      <w:r w:rsidRPr="00282172">
        <w:rPr>
          <w:spacing w:val="-7"/>
        </w:rPr>
        <w:t xml:space="preserve"> </w:t>
      </w:r>
      <w:r w:rsidRPr="00282172">
        <w:t>the</w:t>
      </w:r>
      <w:r w:rsidRPr="00282172">
        <w:rPr>
          <w:spacing w:val="-8"/>
        </w:rPr>
        <w:t xml:space="preserve"> </w:t>
      </w:r>
      <w:r w:rsidRPr="00282172">
        <w:t>definition,</w:t>
      </w:r>
      <w:r w:rsidRPr="00282172">
        <w:rPr>
          <w:spacing w:val="-8"/>
        </w:rPr>
        <w:t xml:space="preserve"> </w:t>
      </w:r>
      <w:r w:rsidRPr="00282172">
        <w:t>practice,</w:t>
      </w:r>
      <w:r w:rsidRPr="00282172">
        <w:rPr>
          <w:spacing w:val="-8"/>
        </w:rPr>
        <w:t xml:space="preserve"> </w:t>
      </w:r>
      <w:r w:rsidRPr="00282172">
        <w:t>and</w:t>
      </w:r>
      <w:r w:rsidRPr="00282172">
        <w:rPr>
          <w:spacing w:val="-9"/>
        </w:rPr>
        <w:t xml:space="preserve"> </w:t>
      </w:r>
      <w:r w:rsidRPr="00282172">
        <w:t>expression of its religious beliefs, provided that the religious organization does not use direct ESG funds to support any</w:t>
      </w:r>
      <w:r w:rsidRPr="00282172">
        <w:rPr>
          <w:spacing w:val="-1"/>
        </w:rPr>
        <w:t xml:space="preserve"> </w:t>
      </w:r>
      <w:r w:rsidRPr="00282172">
        <w:t>inherently religious activities, such as worship, religious instruction, or proselytization. Among other things,</w:t>
      </w:r>
      <w:r w:rsidRPr="00282172">
        <w:rPr>
          <w:spacing w:val="-4"/>
        </w:rPr>
        <w:t xml:space="preserve"> </w:t>
      </w:r>
      <w:r w:rsidRPr="00282172">
        <w:t>faith-based</w:t>
      </w:r>
      <w:r w:rsidRPr="00282172">
        <w:rPr>
          <w:spacing w:val="-6"/>
        </w:rPr>
        <w:t xml:space="preserve"> </w:t>
      </w:r>
      <w:r w:rsidRPr="00282172">
        <w:t>organizations</w:t>
      </w:r>
      <w:r w:rsidRPr="00282172">
        <w:rPr>
          <w:spacing w:val="-4"/>
        </w:rPr>
        <w:t xml:space="preserve"> </w:t>
      </w:r>
      <w:r w:rsidRPr="00282172">
        <w:t>may</w:t>
      </w:r>
      <w:r w:rsidRPr="00282172">
        <w:rPr>
          <w:spacing w:val="-4"/>
        </w:rPr>
        <w:t xml:space="preserve"> </w:t>
      </w:r>
      <w:r w:rsidRPr="00282172">
        <w:t>use</w:t>
      </w:r>
      <w:r w:rsidRPr="00282172">
        <w:rPr>
          <w:spacing w:val="-6"/>
        </w:rPr>
        <w:t xml:space="preserve"> </w:t>
      </w:r>
      <w:r w:rsidRPr="00282172">
        <w:t>space</w:t>
      </w:r>
      <w:r w:rsidRPr="00282172">
        <w:rPr>
          <w:spacing w:val="-4"/>
        </w:rPr>
        <w:t xml:space="preserve"> </w:t>
      </w:r>
      <w:r w:rsidRPr="00282172">
        <w:t>in</w:t>
      </w:r>
      <w:r w:rsidRPr="00282172">
        <w:rPr>
          <w:spacing w:val="-4"/>
        </w:rPr>
        <w:t xml:space="preserve"> </w:t>
      </w:r>
      <w:r w:rsidRPr="00282172">
        <w:t>their</w:t>
      </w:r>
      <w:r w:rsidRPr="00282172">
        <w:rPr>
          <w:spacing w:val="-5"/>
        </w:rPr>
        <w:t xml:space="preserve"> </w:t>
      </w:r>
      <w:r w:rsidRPr="00282172">
        <w:t>facilities</w:t>
      </w:r>
      <w:r w:rsidRPr="00282172">
        <w:rPr>
          <w:spacing w:val="-4"/>
        </w:rPr>
        <w:t xml:space="preserve"> </w:t>
      </w:r>
      <w:r w:rsidRPr="00282172">
        <w:t>to</w:t>
      </w:r>
      <w:r w:rsidRPr="00282172">
        <w:rPr>
          <w:spacing w:val="-5"/>
        </w:rPr>
        <w:t xml:space="preserve"> </w:t>
      </w:r>
      <w:r w:rsidRPr="00282172">
        <w:t>provide</w:t>
      </w:r>
      <w:r w:rsidRPr="00282172">
        <w:rPr>
          <w:spacing w:val="-4"/>
        </w:rPr>
        <w:t xml:space="preserve"> </w:t>
      </w:r>
      <w:r w:rsidRPr="00282172">
        <w:t>ESG-funded</w:t>
      </w:r>
      <w:r w:rsidRPr="00282172">
        <w:rPr>
          <w:spacing w:val="-4"/>
        </w:rPr>
        <w:t xml:space="preserve"> </w:t>
      </w:r>
      <w:r w:rsidRPr="00282172">
        <w:t>services,</w:t>
      </w:r>
      <w:r w:rsidRPr="00282172">
        <w:rPr>
          <w:spacing w:val="-5"/>
        </w:rPr>
        <w:t xml:space="preserve"> </w:t>
      </w:r>
      <w:r w:rsidRPr="00282172">
        <w:t>without removing religious art, icons, scriptures,</w:t>
      </w:r>
      <w:r w:rsidRPr="00282172">
        <w:rPr>
          <w:spacing w:val="-2"/>
        </w:rPr>
        <w:t xml:space="preserve"> </w:t>
      </w:r>
      <w:r w:rsidRPr="00282172">
        <w:t>or other religious symbols. In addition, an ESG-funded religious organization retains its authority over its internal governance, and the organization may retain religious terms in its organization’s name, select it board members on a religious basis, and include religious references in its organization’s mission statements and other governing documents.</w:t>
      </w:r>
    </w:p>
    <w:p w14:paraId="05179F0B" w14:textId="77777777" w:rsidR="00DD3004" w:rsidRPr="00282172" w:rsidRDefault="00DD3004" w:rsidP="006E6966">
      <w:pPr>
        <w:spacing w:before="91"/>
        <w:ind w:right="360"/>
        <w:jc w:val="both"/>
      </w:pPr>
      <w:r w:rsidRPr="00282172">
        <w:t xml:space="preserve">In providing program services funded in whole or in part with ESG funds, organizations may not discriminate against current or prospective program participants/beneficiaries </w:t>
      </w:r>
      <w:proofErr w:type="gramStart"/>
      <w:r w:rsidRPr="00282172">
        <w:t>on the basis of</w:t>
      </w:r>
      <w:proofErr w:type="gramEnd"/>
      <w:r w:rsidRPr="00282172">
        <w:t xml:space="preserve"> religion, a religious</w:t>
      </w:r>
      <w:r w:rsidRPr="00282172">
        <w:rPr>
          <w:spacing w:val="-1"/>
        </w:rPr>
        <w:t xml:space="preserve"> </w:t>
      </w:r>
      <w:r w:rsidRPr="00282172">
        <w:t>belief,</w:t>
      </w:r>
      <w:r w:rsidRPr="00282172">
        <w:rPr>
          <w:spacing w:val="-2"/>
        </w:rPr>
        <w:t xml:space="preserve"> </w:t>
      </w:r>
      <w:r w:rsidRPr="00282172">
        <w:t>refusal</w:t>
      </w:r>
      <w:r w:rsidRPr="00282172">
        <w:rPr>
          <w:spacing w:val="-1"/>
        </w:rPr>
        <w:t xml:space="preserve"> </w:t>
      </w:r>
      <w:r w:rsidRPr="00282172">
        <w:t>to hold</w:t>
      </w:r>
      <w:r w:rsidRPr="00282172">
        <w:rPr>
          <w:spacing w:val="-2"/>
        </w:rPr>
        <w:t xml:space="preserve"> </w:t>
      </w:r>
      <w:r w:rsidRPr="00282172">
        <w:t>a religious</w:t>
      </w:r>
      <w:r w:rsidRPr="00282172">
        <w:rPr>
          <w:spacing w:val="-1"/>
        </w:rPr>
        <w:t xml:space="preserve"> </w:t>
      </w:r>
      <w:r w:rsidRPr="00282172">
        <w:t>belief,</w:t>
      </w:r>
      <w:r w:rsidRPr="00282172">
        <w:rPr>
          <w:spacing w:val="-2"/>
        </w:rPr>
        <w:t xml:space="preserve"> </w:t>
      </w:r>
      <w:r w:rsidRPr="00282172">
        <w:t>or</w:t>
      </w:r>
      <w:r w:rsidRPr="00282172">
        <w:rPr>
          <w:spacing w:val="-2"/>
        </w:rPr>
        <w:t xml:space="preserve"> </w:t>
      </w:r>
      <w:r w:rsidRPr="00282172">
        <w:t>refusal</w:t>
      </w:r>
      <w:r w:rsidRPr="00282172">
        <w:rPr>
          <w:spacing w:val="-2"/>
        </w:rPr>
        <w:t xml:space="preserve"> </w:t>
      </w:r>
      <w:r w:rsidRPr="00282172">
        <w:t>to attend</w:t>
      </w:r>
      <w:r w:rsidRPr="00282172">
        <w:rPr>
          <w:spacing w:val="-2"/>
        </w:rPr>
        <w:t xml:space="preserve"> </w:t>
      </w:r>
      <w:r w:rsidRPr="00282172">
        <w:t>or participate</w:t>
      </w:r>
      <w:r w:rsidRPr="00282172">
        <w:rPr>
          <w:spacing w:val="-2"/>
        </w:rPr>
        <w:t xml:space="preserve"> </w:t>
      </w:r>
      <w:r w:rsidRPr="00282172">
        <w:t>in</w:t>
      </w:r>
      <w:r w:rsidRPr="00282172">
        <w:rPr>
          <w:spacing w:val="-2"/>
        </w:rPr>
        <w:t xml:space="preserve"> </w:t>
      </w:r>
      <w:r w:rsidRPr="00282172">
        <w:t>a religious</w:t>
      </w:r>
      <w:r w:rsidRPr="00282172">
        <w:rPr>
          <w:spacing w:val="-1"/>
        </w:rPr>
        <w:t xml:space="preserve"> </w:t>
      </w:r>
      <w:r w:rsidRPr="00282172">
        <w:t>practice. Program</w:t>
      </w:r>
      <w:r w:rsidRPr="00282172">
        <w:rPr>
          <w:spacing w:val="-4"/>
        </w:rPr>
        <w:t xml:space="preserve"> </w:t>
      </w:r>
      <w:r w:rsidRPr="00282172">
        <w:t>participants</w:t>
      </w:r>
      <w:r w:rsidRPr="00282172">
        <w:rPr>
          <w:spacing w:val="-4"/>
        </w:rPr>
        <w:t xml:space="preserve"> </w:t>
      </w:r>
      <w:r w:rsidRPr="00282172">
        <w:lastRenderedPageBreak/>
        <w:t>also</w:t>
      </w:r>
      <w:r w:rsidRPr="00282172">
        <w:rPr>
          <w:spacing w:val="-5"/>
        </w:rPr>
        <w:t xml:space="preserve"> </w:t>
      </w:r>
      <w:r w:rsidRPr="00282172">
        <w:t>cannot</w:t>
      </w:r>
      <w:r w:rsidRPr="00282172">
        <w:rPr>
          <w:spacing w:val="-4"/>
        </w:rPr>
        <w:t xml:space="preserve"> </w:t>
      </w:r>
      <w:r w:rsidRPr="00282172">
        <w:t>be</w:t>
      </w:r>
      <w:r w:rsidRPr="00282172">
        <w:rPr>
          <w:spacing w:val="-4"/>
        </w:rPr>
        <w:t xml:space="preserve"> </w:t>
      </w:r>
      <w:r w:rsidRPr="00282172">
        <w:t>terminated</w:t>
      </w:r>
      <w:r w:rsidRPr="00282172">
        <w:rPr>
          <w:spacing w:val="-4"/>
        </w:rPr>
        <w:t xml:space="preserve"> </w:t>
      </w:r>
      <w:r w:rsidRPr="00282172">
        <w:t>from</w:t>
      </w:r>
      <w:r w:rsidRPr="00282172">
        <w:rPr>
          <w:spacing w:val="-4"/>
        </w:rPr>
        <w:t xml:space="preserve"> </w:t>
      </w:r>
      <w:r w:rsidRPr="00282172">
        <w:t>an</w:t>
      </w:r>
      <w:r w:rsidRPr="00282172">
        <w:rPr>
          <w:spacing w:val="-4"/>
        </w:rPr>
        <w:t xml:space="preserve"> </w:t>
      </w:r>
      <w:r w:rsidRPr="00282172">
        <w:t>ESG-funded</w:t>
      </w:r>
      <w:r w:rsidRPr="00282172">
        <w:rPr>
          <w:spacing w:val="-4"/>
        </w:rPr>
        <w:t xml:space="preserve"> </w:t>
      </w:r>
      <w:r w:rsidRPr="00282172">
        <w:t>program</w:t>
      </w:r>
      <w:r w:rsidRPr="00282172">
        <w:rPr>
          <w:spacing w:val="-3"/>
        </w:rPr>
        <w:t xml:space="preserve"> </w:t>
      </w:r>
      <w:r w:rsidRPr="00282172">
        <w:t>based</w:t>
      </w:r>
      <w:r w:rsidRPr="00282172">
        <w:rPr>
          <w:spacing w:val="-4"/>
        </w:rPr>
        <w:t xml:space="preserve"> </w:t>
      </w:r>
      <w:r w:rsidRPr="00282172">
        <w:t>on</w:t>
      </w:r>
      <w:r w:rsidRPr="00282172">
        <w:rPr>
          <w:spacing w:val="-4"/>
        </w:rPr>
        <w:t xml:space="preserve"> </w:t>
      </w:r>
      <w:r w:rsidRPr="00282172">
        <w:t>nonparticipation in</w:t>
      </w:r>
      <w:r w:rsidRPr="00282172">
        <w:rPr>
          <w:spacing w:val="-3"/>
        </w:rPr>
        <w:t xml:space="preserve"> </w:t>
      </w:r>
      <w:r w:rsidRPr="00282172">
        <w:t>religious</w:t>
      </w:r>
      <w:r w:rsidRPr="00282172">
        <w:rPr>
          <w:spacing w:val="-3"/>
        </w:rPr>
        <w:t xml:space="preserve"> </w:t>
      </w:r>
      <w:r w:rsidRPr="00282172">
        <w:t>activities.</w:t>
      </w:r>
      <w:r w:rsidRPr="00282172">
        <w:rPr>
          <w:spacing w:val="-2"/>
        </w:rPr>
        <w:t xml:space="preserve"> </w:t>
      </w:r>
      <w:r w:rsidRPr="00282172">
        <w:t>ESG-funded</w:t>
      </w:r>
      <w:r w:rsidRPr="00282172">
        <w:rPr>
          <w:spacing w:val="-2"/>
        </w:rPr>
        <w:t xml:space="preserve"> </w:t>
      </w:r>
      <w:r w:rsidRPr="00282172">
        <w:t>activities</w:t>
      </w:r>
      <w:r w:rsidRPr="00282172">
        <w:rPr>
          <w:spacing w:val="-3"/>
        </w:rPr>
        <w:t xml:space="preserve"> </w:t>
      </w:r>
      <w:r w:rsidRPr="00282172">
        <w:t>must</w:t>
      </w:r>
      <w:r w:rsidRPr="00282172">
        <w:rPr>
          <w:spacing w:val="-2"/>
        </w:rPr>
        <w:t xml:space="preserve"> </w:t>
      </w:r>
      <w:r w:rsidRPr="00282172">
        <w:t>be</w:t>
      </w:r>
      <w:r w:rsidRPr="00282172">
        <w:rPr>
          <w:spacing w:val="-2"/>
        </w:rPr>
        <w:t xml:space="preserve"> </w:t>
      </w:r>
      <w:r w:rsidRPr="00282172">
        <w:t>open</w:t>
      </w:r>
      <w:r w:rsidRPr="00282172">
        <w:rPr>
          <w:spacing w:val="-2"/>
        </w:rPr>
        <w:t xml:space="preserve"> </w:t>
      </w:r>
      <w:r w:rsidRPr="00282172">
        <w:t>to</w:t>
      </w:r>
      <w:r w:rsidRPr="00282172">
        <w:rPr>
          <w:spacing w:val="-2"/>
        </w:rPr>
        <w:t xml:space="preserve"> </w:t>
      </w:r>
      <w:r w:rsidRPr="00282172">
        <w:t>all</w:t>
      </w:r>
      <w:r w:rsidRPr="00282172">
        <w:rPr>
          <w:spacing w:val="-2"/>
        </w:rPr>
        <w:t xml:space="preserve"> </w:t>
      </w:r>
      <w:r w:rsidRPr="00282172">
        <w:t>who</w:t>
      </w:r>
      <w:r w:rsidRPr="00282172">
        <w:rPr>
          <w:spacing w:val="-2"/>
        </w:rPr>
        <w:t xml:space="preserve"> </w:t>
      </w:r>
      <w:r w:rsidRPr="00282172">
        <w:t>are</w:t>
      </w:r>
      <w:r w:rsidRPr="00282172">
        <w:rPr>
          <w:spacing w:val="-3"/>
        </w:rPr>
        <w:t xml:space="preserve"> </w:t>
      </w:r>
      <w:r w:rsidRPr="00282172">
        <w:t>eligible</w:t>
      </w:r>
      <w:r w:rsidRPr="00282172">
        <w:rPr>
          <w:spacing w:val="-1"/>
        </w:rPr>
        <w:t xml:space="preserve"> </w:t>
      </w:r>
      <w:r w:rsidRPr="00282172">
        <w:t>for</w:t>
      </w:r>
      <w:r w:rsidRPr="00282172">
        <w:rPr>
          <w:spacing w:val="-3"/>
        </w:rPr>
        <w:t xml:space="preserve"> </w:t>
      </w:r>
      <w:r w:rsidRPr="00282172">
        <w:t>them,</w:t>
      </w:r>
      <w:r w:rsidRPr="00282172">
        <w:rPr>
          <w:spacing w:val="-1"/>
        </w:rPr>
        <w:t xml:space="preserve"> </w:t>
      </w:r>
      <w:proofErr w:type="gramStart"/>
      <w:r w:rsidRPr="00282172">
        <w:t>whether</w:t>
      </w:r>
      <w:r w:rsidRPr="00282172">
        <w:rPr>
          <w:spacing w:val="-2"/>
        </w:rPr>
        <w:t xml:space="preserve"> </w:t>
      </w:r>
      <w:r w:rsidRPr="00282172">
        <w:t>or</w:t>
      </w:r>
      <w:r w:rsidRPr="00282172">
        <w:rPr>
          <w:spacing w:val="-3"/>
        </w:rPr>
        <w:t xml:space="preserve"> </w:t>
      </w:r>
      <w:r w:rsidRPr="00282172">
        <w:t>not</w:t>
      </w:r>
      <w:proofErr w:type="gramEnd"/>
      <w:r w:rsidRPr="00282172">
        <w:t xml:space="preserve"> they are members of a particular church, denomination, or religion. If that is a local government voluntarily contributes its own funds to supplement </w:t>
      </w:r>
      <w:proofErr w:type="gramStart"/>
      <w:r w:rsidRPr="00282172">
        <w:t>federally-funded</w:t>
      </w:r>
      <w:proofErr w:type="gramEnd"/>
      <w:r w:rsidRPr="00282172">
        <w:t xml:space="preserve"> activities, the Set-Aside has the option to segregate the federal funds or commingle them. However, if the funds are commingled, this section applies to all the commingled funds.</w:t>
      </w:r>
    </w:p>
    <w:p w14:paraId="763D1E1E" w14:textId="77777777" w:rsidR="00DD3004" w:rsidRPr="00282172" w:rsidRDefault="00DD3004" w:rsidP="00F9089A">
      <w:pPr>
        <w:spacing w:before="1"/>
        <w:ind w:left="6"/>
      </w:pPr>
    </w:p>
    <w:p w14:paraId="21B95CC9" w14:textId="77777777" w:rsidR="00DD3004" w:rsidRPr="00282172" w:rsidRDefault="00DD3004" w:rsidP="006E6966">
      <w:pPr>
        <w:spacing w:line="281" w:lineRule="exact"/>
        <w:outlineLvl w:val="2"/>
        <w:rPr>
          <w:rFonts w:eastAsia="Tw Cen MT"/>
          <w:b/>
          <w:bCs/>
          <w:u w:color="000000"/>
        </w:rPr>
      </w:pPr>
      <w:bookmarkStart w:id="23" w:name="Conflicts_of_Interest"/>
      <w:bookmarkStart w:id="24" w:name="_Toc223996412"/>
      <w:bookmarkEnd w:id="23"/>
      <w:r w:rsidRPr="00282172">
        <w:rPr>
          <w:rFonts w:eastAsia="Tw Cen MT"/>
          <w:b/>
          <w:bCs/>
          <w:u w:val="single" w:color="000000"/>
        </w:rPr>
        <w:t>Conflicts</w:t>
      </w:r>
      <w:r w:rsidRPr="00282172">
        <w:rPr>
          <w:rFonts w:eastAsia="Tw Cen MT"/>
          <w:b/>
          <w:bCs/>
          <w:spacing w:val="-4"/>
          <w:u w:val="single" w:color="000000"/>
        </w:rPr>
        <w:t xml:space="preserve"> </w:t>
      </w:r>
      <w:r w:rsidRPr="00282172">
        <w:rPr>
          <w:rFonts w:eastAsia="Tw Cen MT"/>
          <w:b/>
          <w:bCs/>
          <w:u w:val="single" w:color="000000"/>
        </w:rPr>
        <w:t>of</w:t>
      </w:r>
      <w:r w:rsidRPr="00282172">
        <w:rPr>
          <w:rFonts w:eastAsia="Tw Cen MT"/>
          <w:b/>
          <w:bCs/>
          <w:spacing w:val="-4"/>
          <w:u w:val="single" w:color="000000"/>
        </w:rPr>
        <w:t xml:space="preserve"> </w:t>
      </w:r>
      <w:r w:rsidRPr="00282172">
        <w:rPr>
          <w:rFonts w:eastAsia="Tw Cen MT"/>
          <w:b/>
          <w:bCs/>
          <w:spacing w:val="-2"/>
          <w:u w:val="single" w:color="000000"/>
        </w:rPr>
        <w:t>Interest</w:t>
      </w:r>
      <w:bookmarkEnd w:id="24"/>
    </w:p>
    <w:p w14:paraId="7ACBCDAB" w14:textId="77777777" w:rsidR="00D06231" w:rsidRPr="00282172" w:rsidRDefault="00D06231" w:rsidP="00F9089A">
      <w:pPr>
        <w:ind w:left="366" w:right="359"/>
        <w:jc w:val="both"/>
      </w:pPr>
    </w:p>
    <w:p w14:paraId="5F295679" w14:textId="031C96A4" w:rsidR="00DD3004" w:rsidRPr="00282172" w:rsidRDefault="00DD3004" w:rsidP="006E6966">
      <w:pPr>
        <w:ind w:right="359"/>
        <w:jc w:val="both"/>
      </w:pPr>
      <w:r w:rsidRPr="00282172">
        <w:t>Each Grantee also must adopt a conflict-of-interest policy in accordance with 24 CFR 576.404 which prohibits any employee, persons with decision making positions or having information about decisions made</w:t>
      </w:r>
      <w:r w:rsidRPr="00282172">
        <w:rPr>
          <w:spacing w:val="-12"/>
        </w:rPr>
        <w:t xml:space="preserve"> </w:t>
      </w:r>
      <w:r w:rsidRPr="00282172">
        <w:t>by</w:t>
      </w:r>
      <w:r w:rsidRPr="00282172">
        <w:rPr>
          <w:spacing w:val="-10"/>
        </w:rPr>
        <w:t xml:space="preserve"> </w:t>
      </w:r>
      <w:r w:rsidRPr="00282172">
        <w:t>an</w:t>
      </w:r>
      <w:r w:rsidRPr="00282172">
        <w:rPr>
          <w:spacing w:val="-12"/>
        </w:rPr>
        <w:t xml:space="preserve"> </w:t>
      </w:r>
      <w:r w:rsidRPr="00282172">
        <w:t>organization,</w:t>
      </w:r>
      <w:r w:rsidRPr="00282172">
        <w:rPr>
          <w:spacing w:val="-11"/>
        </w:rPr>
        <w:t xml:space="preserve"> </w:t>
      </w:r>
      <w:r w:rsidRPr="00282172">
        <w:t>from</w:t>
      </w:r>
      <w:r w:rsidRPr="00282172">
        <w:rPr>
          <w:spacing w:val="-12"/>
        </w:rPr>
        <w:t xml:space="preserve"> </w:t>
      </w:r>
      <w:r w:rsidRPr="00282172">
        <w:t>obtaining</w:t>
      </w:r>
      <w:r w:rsidRPr="00282172">
        <w:rPr>
          <w:spacing w:val="-12"/>
        </w:rPr>
        <w:t xml:space="preserve"> </w:t>
      </w:r>
      <w:r w:rsidRPr="00282172">
        <w:t>a</w:t>
      </w:r>
      <w:r w:rsidRPr="00282172">
        <w:rPr>
          <w:spacing w:val="-11"/>
        </w:rPr>
        <w:t xml:space="preserve"> </w:t>
      </w:r>
      <w:r w:rsidRPr="00282172">
        <w:t>personal</w:t>
      </w:r>
      <w:r w:rsidRPr="00282172">
        <w:rPr>
          <w:spacing w:val="-11"/>
        </w:rPr>
        <w:t xml:space="preserve"> </w:t>
      </w:r>
      <w:r w:rsidRPr="00282172">
        <w:t>or</w:t>
      </w:r>
      <w:r w:rsidRPr="00282172">
        <w:rPr>
          <w:spacing w:val="-11"/>
        </w:rPr>
        <w:t xml:space="preserve"> </w:t>
      </w:r>
      <w:r w:rsidRPr="00282172">
        <w:t>financial</w:t>
      </w:r>
      <w:r w:rsidRPr="00282172">
        <w:rPr>
          <w:spacing w:val="-10"/>
        </w:rPr>
        <w:t xml:space="preserve"> </w:t>
      </w:r>
      <w:r w:rsidRPr="00282172">
        <w:t>interest</w:t>
      </w:r>
      <w:r w:rsidRPr="00282172">
        <w:rPr>
          <w:spacing w:val="-12"/>
        </w:rPr>
        <w:t xml:space="preserve"> </w:t>
      </w:r>
      <w:r w:rsidRPr="00282172">
        <w:t>or</w:t>
      </w:r>
      <w:r w:rsidRPr="00282172">
        <w:rPr>
          <w:spacing w:val="-11"/>
        </w:rPr>
        <w:t xml:space="preserve"> </w:t>
      </w:r>
      <w:r w:rsidRPr="00282172">
        <w:t>benefit</w:t>
      </w:r>
      <w:r w:rsidRPr="00282172">
        <w:rPr>
          <w:spacing w:val="-12"/>
        </w:rPr>
        <w:t xml:space="preserve"> </w:t>
      </w:r>
      <w:r w:rsidRPr="00282172">
        <w:t>from</w:t>
      </w:r>
      <w:r w:rsidRPr="00282172">
        <w:rPr>
          <w:spacing w:val="-12"/>
        </w:rPr>
        <w:t xml:space="preserve"> </w:t>
      </w:r>
      <w:r w:rsidRPr="00282172">
        <w:t>the</w:t>
      </w:r>
      <w:r w:rsidRPr="00282172">
        <w:rPr>
          <w:spacing w:val="-12"/>
        </w:rPr>
        <w:t xml:space="preserve"> </w:t>
      </w:r>
      <w:r w:rsidRPr="00282172">
        <w:t>organization’s activity, including through contracts, subcontracts, or agreements.</w:t>
      </w:r>
    </w:p>
    <w:p w14:paraId="4FE7366C" w14:textId="77777777" w:rsidR="00DD3004" w:rsidRPr="00282172" w:rsidRDefault="00DD3004" w:rsidP="00F9089A">
      <w:pPr>
        <w:spacing w:before="44"/>
        <w:ind w:left="6"/>
      </w:pPr>
    </w:p>
    <w:p w14:paraId="741FBE99" w14:textId="77777777" w:rsidR="00DD3004" w:rsidRPr="00282172" w:rsidRDefault="00DD3004" w:rsidP="006E6966">
      <w:pPr>
        <w:spacing w:line="279" w:lineRule="exact"/>
        <w:outlineLvl w:val="2"/>
        <w:rPr>
          <w:rFonts w:eastAsia="Tw Cen MT"/>
          <w:b/>
          <w:bCs/>
          <w:u w:color="000000"/>
        </w:rPr>
      </w:pPr>
      <w:bookmarkStart w:id="25" w:name="_bookmark69"/>
      <w:bookmarkStart w:id="26" w:name="_Toc223996413"/>
      <w:bookmarkEnd w:id="25"/>
      <w:r w:rsidRPr="00282172">
        <w:rPr>
          <w:rFonts w:eastAsia="Tw Cen MT"/>
          <w:b/>
          <w:bCs/>
          <w:spacing w:val="-2"/>
          <w:u w:val="single" w:color="000000"/>
        </w:rPr>
        <w:t>Confidentiality</w:t>
      </w:r>
      <w:bookmarkEnd w:id="26"/>
    </w:p>
    <w:p w14:paraId="0561434D" w14:textId="77777777" w:rsidR="00D06231" w:rsidRPr="00282172" w:rsidRDefault="00D06231" w:rsidP="00F9089A">
      <w:pPr>
        <w:spacing w:line="237" w:lineRule="auto"/>
        <w:ind w:left="366" w:right="357" w:hanging="3"/>
        <w:jc w:val="both"/>
      </w:pPr>
    </w:p>
    <w:p w14:paraId="00DFECF8" w14:textId="779E0CE2" w:rsidR="00DD3004" w:rsidRPr="00282172" w:rsidRDefault="00DD3004" w:rsidP="006E6966">
      <w:pPr>
        <w:spacing w:line="237" w:lineRule="auto"/>
        <w:ind w:right="357"/>
        <w:jc w:val="both"/>
      </w:pPr>
      <w:r w:rsidRPr="00282172">
        <w:t>As part of its written policies and procedures, grantees must develop policies regarding confidentiality pursuant to 24 CFR 576.500(x). The grantee shall comply with obligations under the Health Insurance Portability and Accountability Act of 1996 (“HIPAA”), Health Information Technology for Economic and Clinical</w:t>
      </w:r>
      <w:r w:rsidRPr="00282172">
        <w:rPr>
          <w:spacing w:val="-2"/>
        </w:rPr>
        <w:t xml:space="preserve"> </w:t>
      </w:r>
      <w:r w:rsidRPr="00282172">
        <w:t>Health</w:t>
      </w:r>
      <w:r w:rsidRPr="00282172">
        <w:rPr>
          <w:spacing w:val="-2"/>
        </w:rPr>
        <w:t xml:space="preserve"> </w:t>
      </w:r>
      <w:r w:rsidRPr="00282172">
        <w:t>(“HITECH”) Act</w:t>
      </w:r>
      <w:r w:rsidRPr="00282172">
        <w:rPr>
          <w:spacing w:val="-2"/>
        </w:rPr>
        <w:t xml:space="preserve"> </w:t>
      </w:r>
      <w:r w:rsidRPr="00282172">
        <w:t>and</w:t>
      </w:r>
      <w:r w:rsidRPr="00282172">
        <w:rPr>
          <w:spacing w:val="-2"/>
        </w:rPr>
        <w:t xml:space="preserve"> </w:t>
      </w:r>
      <w:r w:rsidRPr="00282172">
        <w:t>any</w:t>
      </w:r>
      <w:r w:rsidRPr="00282172">
        <w:rPr>
          <w:spacing w:val="-2"/>
        </w:rPr>
        <w:t xml:space="preserve"> </w:t>
      </w:r>
      <w:r w:rsidRPr="00282172">
        <w:t>other</w:t>
      </w:r>
      <w:r w:rsidRPr="00282172">
        <w:rPr>
          <w:spacing w:val="-1"/>
        </w:rPr>
        <w:t xml:space="preserve"> </w:t>
      </w:r>
      <w:r w:rsidRPr="00282172">
        <w:t>relevant</w:t>
      </w:r>
      <w:r w:rsidRPr="00282172">
        <w:rPr>
          <w:spacing w:val="-1"/>
        </w:rPr>
        <w:t xml:space="preserve"> </w:t>
      </w:r>
      <w:r w:rsidRPr="00282172">
        <w:t>laws</w:t>
      </w:r>
      <w:r w:rsidRPr="00282172">
        <w:rPr>
          <w:spacing w:val="-1"/>
        </w:rPr>
        <w:t xml:space="preserve"> </w:t>
      </w:r>
      <w:r w:rsidRPr="00282172">
        <w:t>and</w:t>
      </w:r>
      <w:r w:rsidRPr="00282172">
        <w:rPr>
          <w:spacing w:val="-2"/>
        </w:rPr>
        <w:t xml:space="preserve"> </w:t>
      </w:r>
      <w:r w:rsidRPr="00282172">
        <w:t>regulations</w:t>
      </w:r>
      <w:r w:rsidRPr="00282172">
        <w:rPr>
          <w:spacing w:val="-1"/>
        </w:rPr>
        <w:t xml:space="preserve"> </w:t>
      </w:r>
      <w:r w:rsidRPr="00282172">
        <w:t>regarding</w:t>
      </w:r>
      <w:r w:rsidRPr="00282172">
        <w:rPr>
          <w:spacing w:val="-1"/>
        </w:rPr>
        <w:t xml:space="preserve"> </w:t>
      </w:r>
      <w:r w:rsidRPr="00282172">
        <w:t>privacy (collectively the “Privacy Rules”).</w:t>
      </w:r>
    </w:p>
    <w:p w14:paraId="2992A376" w14:textId="77777777" w:rsidR="00DD3004" w:rsidRPr="00282172" w:rsidRDefault="00DD3004" w:rsidP="00F9089A">
      <w:pPr>
        <w:spacing w:before="41"/>
        <w:ind w:left="6"/>
      </w:pPr>
    </w:p>
    <w:p w14:paraId="7995B6A3" w14:textId="77777777" w:rsidR="00DD3004" w:rsidRPr="00282172" w:rsidRDefault="00DD3004" w:rsidP="006E6966">
      <w:pPr>
        <w:spacing w:before="1" w:line="281" w:lineRule="exact"/>
        <w:outlineLvl w:val="2"/>
        <w:rPr>
          <w:rFonts w:eastAsia="Tw Cen MT"/>
          <w:b/>
          <w:bCs/>
          <w:u w:color="000000"/>
        </w:rPr>
      </w:pPr>
      <w:bookmarkStart w:id="27" w:name="_bookmark70"/>
      <w:bookmarkStart w:id="28" w:name="_Toc223996414"/>
      <w:bookmarkEnd w:id="27"/>
      <w:r w:rsidRPr="00282172">
        <w:rPr>
          <w:rFonts w:eastAsia="Tw Cen MT"/>
          <w:b/>
          <w:bCs/>
          <w:spacing w:val="-2"/>
          <w:u w:val="single" w:color="000000"/>
        </w:rPr>
        <w:t>Complaints</w:t>
      </w:r>
      <w:r w:rsidRPr="00282172">
        <w:rPr>
          <w:rFonts w:eastAsia="Tw Cen MT"/>
          <w:b/>
          <w:bCs/>
          <w:spacing w:val="-10"/>
          <w:u w:val="single" w:color="000000"/>
        </w:rPr>
        <w:t xml:space="preserve"> </w:t>
      </w:r>
      <w:r w:rsidRPr="00282172">
        <w:rPr>
          <w:rFonts w:eastAsia="Tw Cen MT"/>
          <w:b/>
          <w:bCs/>
          <w:spacing w:val="-2"/>
          <w:u w:val="single" w:color="000000"/>
        </w:rPr>
        <w:t>and</w:t>
      </w:r>
      <w:r w:rsidRPr="00282172">
        <w:rPr>
          <w:rFonts w:eastAsia="Tw Cen MT"/>
          <w:b/>
          <w:bCs/>
          <w:spacing w:val="-12"/>
          <w:u w:val="single" w:color="000000"/>
        </w:rPr>
        <w:t xml:space="preserve"> </w:t>
      </w:r>
      <w:r w:rsidRPr="00282172">
        <w:rPr>
          <w:rFonts w:eastAsia="Tw Cen MT"/>
          <w:b/>
          <w:bCs/>
          <w:spacing w:val="-2"/>
          <w:u w:val="single" w:color="000000"/>
        </w:rPr>
        <w:t>Appeals</w:t>
      </w:r>
      <w:bookmarkEnd w:id="28"/>
    </w:p>
    <w:p w14:paraId="0E6D6CDF" w14:textId="77777777" w:rsidR="00D06231" w:rsidRPr="00282172" w:rsidRDefault="00D06231" w:rsidP="00F9089A">
      <w:pPr>
        <w:ind w:left="365" w:right="355"/>
        <w:jc w:val="both"/>
      </w:pPr>
    </w:p>
    <w:p w14:paraId="7F8C8F92" w14:textId="7F5F848F" w:rsidR="00DD3004" w:rsidRPr="00282172" w:rsidRDefault="00DD3004" w:rsidP="006E6966">
      <w:pPr>
        <w:ind w:right="355"/>
        <w:jc w:val="both"/>
      </w:pPr>
      <w:r w:rsidRPr="00282172">
        <w:t>As part of its written policies and procedures, grantees must develop written policies allowing for submission</w:t>
      </w:r>
      <w:r w:rsidRPr="00282172">
        <w:rPr>
          <w:spacing w:val="-6"/>
        </w:rPr>
        <w:t xml:space="preserve"> </w:t>
      </w:r>
      <w:r w:rsidRPr="00282172">
        <w:t>and</w:t>
      </w:r>
      <w:r w:rsidRPr="00282172">
        <w:rPr>
          <w:spacing w:val="-6"/>
        </w:rPr>
        <w:t xml:space="preserve"> </w:t>
      </w:r>
      <w:r w:rsidRPr="00282172">
        <w:t>remediation</w:t>
      </w:r>
      <w:r w:rsidRPr="00282172">
        <w:rPr>
          <w:spacing w:val="-6"/>
        </w:rPr>
        <w:t xml:space="preserve"> </w:t>
      </w:r>
      <w:r w:rsidRPr="00282172">
        <w:t>of</w:t>
      </w:r>
      <w:r w:rsidRPr="00282172">
        <w:rPr>
          <w:spacing w:val="-5"/>
        </w:rPr>
        <w:t xml:space="preserve"> </w:t>
      </w:r>
      <w:r w:rsidRPr="00282172">
        <w:t>complaints.</w:t>
      </w:r>
      <w:r w:rsidRPr="00282172">
        <w:rPr>
          <w:spacing w:val="-6"/>
        </w:rPr>
        <w:t xml:space="preserve"> </w:t>
      </w:r>
      <w:r w:rsidRPr="00282172">
        <w:t>These</w:t>
      </w:r>
      <w:r w:rsidRPr="00282172">
        <w:rPr>
          <w:spacing w:val="-6"/>
        </w:rPr>
        <w:t xml:space="preserve"> </w:t>
      </w:r>
      <w:r w:rsidRPr="00282172">
        <w:t>policies</w:t>
      </w:r>
      <w:r w:rsidRPr="00282172">
        <w:rPr>
          <w:spacing w:val="-5"/>
        </w:rPr>
        <w:t xml:space="preserve"> </w:t>
      </w:r>
      <w:r w:rsidRPr="00282172">
        <w:t>must</w:t>
      </w:r>
      <w:r w:rsidRPr="00282172">
        <w:rPr>
          <w:spacing w:val="-6"/>
        </w:rPr>
        <w:t xml:space="preserve"> </w:t>
      </w:r>
      <w:r w:rsidRPr="00282172">
        <w:t>allow</w:t>
      </w:r>
      <w:r w:rsidRPr="00282172">
        <w:rPr>
          <w:spacing w:val="-5"/>
        </w:rPr>
        <w:t xml:space="preserve"> </w:t>
      </w:r>
      <w:r w:rsidRPr="00282172">
        <w:t>for</w:t>
      </w:r>
      <w:r w:rsidRPr="00282172">
        <w:rPr>
          <w:spacing w:val="-5"/>
        </w:rPr>
        <w:t xml:space="preserve"> </w:t>
      </w:r>
      <w:r w:rsidRPr="00282172">
        <w:t>an</w:t>
      </w:r>
      <w:r w:rsidRPr="00282172">
        <w:rPr>
          <w:spacing w:val="-6"/>
        </w:rPr>
        <w:t xml:space="preserve"> </w:t>
      </w:r>
      <w:r w:rsidRPr="00282172">
        <w:t>appeals</w:t>
      </w:r>
      <w:r w:rsidRPr="00282172">
        <w:rPr>
          <w:spacing w:val="-5"/>
        </w:rPr>
        <w:t xml:space="preserve"> </w:t>
      </w:r>
      <w:r w:rsidRPr="00282172">
        <w:t>process</w:t>
      </w:r>
      <w:r w:rsidRPr="00282172">
        <w:rPr>
          <w:spacing w:val="-5"/>
        </w:rPr>
        <w:t xml:space="preserve"> </w:t>
      </w:r>
      <w:r w:rsidRPr="00282172">
        <w:t>in</w:t>
      </w:r>
      <w:r w:rsidRPr="00282172">
        <w:rPr>
          <w:spacing w:val="-6"/>
        </w:rPr>
        <w:t xml:space="preserve"> </w:t>
      </w:r>
      <w:r w:rsidRPr="00282172">
        <w:t>which,</w:t>
      </w:r>
      <w:r w:rsidRPr="00282172">
        <w:rPr>
          <w:spacing w:val="-5"/>
        </w:rPr>
        <w:t xml:space="preserve"> </w:t>
      </w:r>
      <w:r w:rsidRPr="00282172">
        <w:t>if</w:t>
      </w:r>
      <w:r w:rsidRPr="00282172">
        <w:rPr>
          <w:spacing w:val="-5"/>
        </w:rPr>
        <w:t xml:space="preserve"> </w:t>
      </w:r>
      <w:r w:rsidRPr="00282172">
        <w:t>a participant disagrees with remediation measures, the participant is given the opportunity to present written or oral objections before a person other than the person (or a subordinate of that person) who made or approved the remediation measures in question.</w:t>
      </w:r>
    </w:p>
    <w:p w14:paraId="4E6CE27A" w14:textId="3F4795FA" w:rsidR="00DD3004" w:rsidRPr="00282172" w:rsidRDefault="00DD3004" w:rsidP="006E6966">
      <w:pPr>
        <w:spacing w:before="267"/>
        <w:ind w:right="356"/>
        <w:jc w:val="both"/>
      </w:pPr>
      <w:r w:rsidRPr="00282172">
        <w:t>For complaints that allege discriminatory conduct, particularly where the claim may be covered by Title VI (race, color, national origin), grantees must report the complaint to THDA within 10 days of receipt so that THDA may comply with State regulations on reporting and investigating these complaints.</w:t>
      </w:r>
    </w:p>
    <w:p w14:paraId="02A14E9B" w14:textId="77777777" w:rsidR="00D06231" w:rsidRPr="00282172" w:rsidRDefault="00D06231" w:rsidP="00F9089A">
      <w:pPr>
        <w:spacing w:before="267"/>
        <w:ind w:left="365" w:right="356"/>
        <w:jc w:val="both"/>
      </w:pPr>
    </w:p>
    <w:p w14:paraId="046C47BB" w14:textId="77777777" w:rsidR="00F87F86" w:rsidRPr="00282172" w:rsidRDefault="00F87F86" w:rsidP="005E6A2D">
      <w:pPr>
        <w:pStyle w:val="Heading1"/>
        <w:ind w:left="0"/>
        <w:rPr>
          <w:rFonts w:ascii="Calibri" w:hAnsi="Calibri" w:cs="Calibri"/>
          <w:spacing w:val="-4"/>
          <w:sz w:val="22"/>
          <w:szCs w:val="22"/>
        </w:rPr>
        <w:sectPr w:rsidR="00F87F86" w:rsidRPr="00282172" w:rsidSect="00F87F86">
          <w:type w:val="continuous"/>
          <w:pgSz w:w="12240" w:h="15840"/>
          <w:pgMar w:top="1440" w:right="1080" w:bottom="1440" w:left="1080" w:header="442" w:footer="768" w:gutter="0"/>
          <w:cols w:space="720"/>
        </w:sectPr>
      </w:pPr>
      <w:bookmarkStart w:id="29" w:name="COORDINATED_ENTRY"/>
      <w:bookmarkEnd w:id="29"/>
    </w:p>
    <w:p w14:paraId="7535EB8B" w14:textId="3F4795FA" w:rsidR="00570C2D" w:rsidRPr="00282172" w:rsidRDefault="0009346B" w:rsidP="005E6A2D">
      <w:pPr>
        <w:pStyle w:val="Heading1"/>
        <w:ind w:left="0"/>
        <w:rPr>
          <w:rFonts w:ascii="Calibri" w:hAnsi="Calibri" w:cs="Calibri"/>
          <w:sz w:val="22"/>
          <w:szCs w:val="22"/>
          <w:u w:val="none"/>
        </w:rPr>
      </w:pPr>
      <w:bookmarkStart w:id="30" w:name="_Toc223996415"/>
      <w:r w:rsidRPr="00282172">
        <w:rPr>
          <w:rFonts w:ascii="Calibri" w:hAnsi="Calibri" w:cs="Calibri"/>
          <w:spacing w:val="-4"/>
          <w:sz w:val="22"/>
          <w:szCs w:val="22"/>
        </w:rPr>
        <w:lastRenderedPageBreak/>
        <w:t xml:space="preserve">COORDINATED </w:t>
      </w:r>
      <w:r w:rsidRPr="00282172">
        <w:rPr>
          <w:rFonts w:ascii="Calibri" w:hAnsi="Calibri" w:cs="Calibri"/>
          <w:spacing w:val="-2"/>
          <w:sz w:val="22"/>
          <w:szCs w:val="22"/>
        </w:rPr>
        <w:t>ENTRY</w:t>
      </w:r>
      <w:r w:rsidR="00EA48A7" w:rsidRPr="00282172">
        <w:rPr>
          <w:rFonts w:ascii="Calibri" w:hAnsi="Calibri" w:cs="Calibri"/>
          <w:spacing w:val="-2"/>
          <w:sz w:val="22"/>
          <w:szCs w:val="22"/>
        </w:rPr>
        <w:t xml:space="preserve"> &amp; INTAKE PROCESS</w:t>
      </w:r>
      <w:bookmarkEnd w:id="30"/>
    </w:p>
    <w:p w14:paraId="7D7E509E" w14:textId="77777777" w:rsidR="000D3325" w:rsidRPr="00282172" w:rsidRDefault="000D3325">
      <w:pPr>
        <w:pStyle w:val="BodyText"/>
        <w:ind w:left="1098" w:right="426"/>
      </w:pPr>
    </w:p>
    <w:p w14:paraId="309A32F3" w14:textId="434D09D0" w:rsidR="00570C2D" w:rsidRPr="00282172" w:rsidRDefault="0009346B" w:rsidP="005E6A2D">
      <w:pPr>
        <w:pStyle w:val="BodyText"/>
        <w:ind w:right="426"/>
      </w:pPr>
      <w:r w:rsidRPr="00282172">
        <w:t>All ESG grantees must participate in the coordinated assessment system developed by the Continuum of Care (“CoC”) in which services are delivered. This system should include all homeless subpopulations and involve the use</w:t>
      </w:r>
      <w:r w:rsidRPr="00282172">
        <w:rPr>
          <w:spacing w:val="-3"/>
        </w:rPr>
        <w:t xml:space="preserve"> </w:t>
      </w:r>
      <w:r w:rsidRPr="00282172">
        <w:t>of</w:t>
      </w:r>
      <w:r w:rsidRPr="00282172">
        <w:rPr>
          <w:spacing w:val="-6"/>
        </w:rPr>
        <w:t xml:space="preserve"> </w:t>
      </w:r>
      <w:r w:rsidRPr="00282172">
        <w:t>a</w:t>
      </w:r>
      <w:r w:rsidRPr="00282172">
        <w:rPr>
          <w:spacing w:val="-4"/>
        </w:rPr>
        <w:t xml:space="preserve"> </w:t>
      </w:r>
      <w:r w:rsidRPr="00282172">
        <w:t>standardized</w:t>
      </w:r>
      <w:r w:rsidRPr="00282172">
        <w:rPr>
          <w:spacing w:val="-7"/>
        </w:rPr>
        <w:t xml:space="preserve"> </w:t>
      </w:r>
      <w:r w:rsidRPr="00282172">
        <w:t>assessment</w:t>
      </w:r>
      <w:r w:rsidRPr="00282172">
        <w:rPr>
          <w:spacing w:val="-8"/>
        </w:rPr>
        <w:t xml:space="preserve"> </w:t>
      </w:r>
      <w:r w:rsidRPr="00282172">
        <w:t>tool</w:t>
      </w:r>
      <w:r w:rsidRPr="00282172">
        <w:rPr>
          <w:spacing w:val="-8"/>
        </w:rPr>
        <w:t xml:space="preserve"> </w:t>
      </w:r>
      <w:r w:rsidRPr="00282172">
        <w:t>that</w:t>
      </w:r>
      <w:r w:rsidRPr="00282172">
        <w:rPr>
          <w:spacing w:val="-5"/>
        </w:rPr>
        <w:t xml:space="preserve"> </w:t>
      </w:r>
      <w:r w:rsidRPr="00282172">
        <w:t>will</w:t>
      </w:r>
      <w:r w:rsidRPr="00282172">
        <w:rPr>
          <w:spacing w:val="-3"/>
        </w:rPr>
        <w:t xml:space="preserve"> </w:t>
      </w:r>
      <w:r w:rsidRPr="00282172">
        <w:t>result</w:t>
      </w:r>
      <w:r w:rsidRPr="00282172">
        <w:rPr>
          <w:spacing w:val="-3"/>
        </w:rPr>
        <w:t xml:space="preserve"> </w:t>
      </w:r>
      <w:r w:rsidRPr="00282172">
        <w:t>in</w:t>
      </w:r>
      <w:r w:rsidRPr="00282172">
        <w:rPr>
          <w:spacing w:val="-4"/>
        </w:rPr>
        <w:t xml:space="preserve"> </w:t>
      </w:r>
      <w:r w:rsidRPr="00282172">
        <w:t>referrals</w:t>
      </w:r>
      <w:r w:rsidRPr="00282172">
        <w:rPr>
          <w:spacing w:val="-8"/>
        </w:rPr>
        <w:t xml:space="preserve"> </w:t>
      </w:r>
      <w:r w:rsidRPr="00282172">
        <w:t>to</w:t>
      </w:r>
      <w:r w:rsidRPr="00282172">
        <w:rPr>
          <w:spacing w:val="-4"/>
        </w:rPr>
        <w:t xml:space="preserve"> </w:t>
      </w:r>
      <w:r w:rsidRPr="00282172">
        <w:t>those</w:t>
      </w:r>
      <w:r w:rsidRPr="00282172">
        <w:rPr>
          <w:spacing w:val="-3"/>
        </w:rPr>
        <w:t xml:space="preserve"> </w:t>
      </w:r>
      <w:r w:rsidRPr="00282172">
        <w:t>seeking</w:t>
      </w:r>
      <w:r w:rsidRPr="00282172">
        <w:rPr>
          <w:spacing w:val="-6"/>
        </w:rPr>
        <w:t xml:space="preserve"> </w:t>
      </w:r>
      <w:r w:rsidRPr="00282172">
        <w:t>assistance</w:t>
      </w:r>
      <w:r w:rsidRPr="00282172">
        <w:rPr>
          <w:spacing w:val="-2"/>
        </w:rPr>
        <w:t xml:space="preserve"> </w:t>
      </w:r>
      <w:r w:rsidRPr="00282172">
        <w:t>based</w:t>
      </w:r>
      <w:r w:rsidRPr="00282172">
        <w:rPr>
          <w:spacing w:val="-4"/>
        </w:rPr>
        <w:t xml:space="preserve"> </w:t>
      </w:r>
      <w:r w:rsidRPr="00282172">
        <w:t>upon</w:t>
      </w:r>
      <w:r w:rsidRPr="00282172">
        <w:rPr>
          <w:spacing w:val="-4"/>
        </w:rPr>
        <w:t xml:space="preserve"> </w:t>
      </w:r>
      <w:r w:rsidRPr="00282172">
        <w:t>a</w:t>
      </w:r>
      <w:r w:rsidRPr="00282172">
        <w:rPr>
          <w:spacing w:val="-4"/>
        </w:rPr>
        <w:t xml:space="preserve"> </w:t>
      </w:r>
      <w:r w:rsidRPr="00282172">
        <w:t xml:space="preserve">uniform </w:t>
      </w:r>
      <w:r w:rsidR="00FA6129" w:rsidRPr="00282172">
        <w:t>decision</w:t>
      </w:r>
      <w:r w:rsidR="00FA6129" w:rsidRPr="00282172">
        <w:rPr>
          <w:spacing w:val="-7"/>
        </w:rPr>
        <w:t>-making</w:t>
      </w:r>
      <w:r w:rsidRPr="00282172">
        <w:rPr>
          <w:spacing w:val="-3"/>
        </w:rPr>
        <w:t xml:space="preserve"> </w:t>
      </w:r>
      <w:r w:rsidRPr="00282172">
        <w:t>process.</w:t>
      </w:r>
      <w:r w:rsidRPr="00282172">
        <w:rPr>
          <w:spacing w:val="-2"/>
        </w:rPr>
        <w:t xml:space="preserve"> </w:t>
      </w:r>
      <w:r w:rsidRPr="00282172">
        <w:t>The</w:t>
      </w:r>
      <w:r w:rsidRPr="00282172">
        <w:rPr>
          <w:spacing w:val="-1"/>
        </w:rPr>
        <w:t xml:space="preserve"> </w:t>
      </w:r>
      <w:r w:rsidRPr="00282172">
        <w:t>system</w:t>
      </w:r>
      <w:r w:rsidRPr="00282172">
        <w:rPr>
          <w:spacing w:val="-1"/>
        </w:rPr>
        <w:t xml:space="preserve"> </w:t>
      </w:r>
      <w:r w:rsidRPr="00282172">
        <w:t>should</w:t>
      </w:r>
      <w:r w:rsidRPr="00282172">
        <w:rPr>
          <w:spacing w:val="-3"/>
        </w:rPr>
        <w:t xml:space="preserve"> </w:t>
      </w:r>
      <w:r w:rsidRPr="00282172">
        <w:t>ensure</w:t>
      </w:r>
      <w:r w:rsidRPr="00282172">
        <w:rPr>
          <w:spacing w:val="-3"/>
        </w:rPr>
        <w:t xml:space="preserve"> </w:t>
      </w:r>
      <w:r w:rsidRPr="00282172">
        <w:t>that</w:t>
      </w:r>
      <w:r w:rsidRPr="00282172">
        <w:rPr>
          <w:spacing w:val="-1"/>
        </w:rPr>
        <w:t xml:space="preserve"> </w:t>
      </w:r>
      <w:r w:rsidRPr="00282172">
        <w:t>those</w:t>
      </w:r>
      <w:r w:rsidRPr="00282172">
        <w:rPr>
          <w:spacing w:val="-4"/>
        </w:rPr>
        <w:t xml:space="preserve"> </w:t>
      </w:r>
      <w:r w:rsidRPr="00282172">
        <w:t>with</w:t>
      </w:r>
      <w:r w:rsidRPr="00282172">
        <w:rPr>
          <w:spacing w:val="-5"/>
        </w:rPr>
        <w:t xml:space="preserve"> </w:t>
      </w:r>
      <w:r w:rsidRPr="00282172">
        <w:t>the</w:t>
      </w:r>
      <w:r w:rsidRPr="00282172">
        <w:rPr>
          <w:spacing w:val="-1"/>
        </w:rPr>
        <w:t xml:space="preserve"> </w:t>
      </w:r>
      <w:r w:rsidRPr="00282172">
        <w:t>greatest</w:t>
      </w:r>
      <w:r w:rsidRPr="00282172">
        <w:rPr>
          <w:spacing w:val="-5"/>
        </w:rPr>
        <w:t xml:space="preserve"> </w:t>
      </w:r>
      <w:r w:rsidRPr="00282172">
        <w:t>needs</w:t>
      </w:r>
      <w:r w:rsidRPr="00282172">
        <w:rPr>
          <w:spacing w:val="-2"/>
        </w:rPr>
        <w:t xml:space="preserve"> </w:t>
      </w:r>
      <w:r w:rsidRPr="00282172">
        <w:t>receive</w:t>
      </w:r>
      <w:r w:rsidRPr="00282172">
        <w:rPr>
          <w:spacing w:val="-1"/>
        </w:rPr>
        <w:t xml:space="preserve"> </w:t>
      </w:r>
      <w:r w:rsidRPr="00282172">
        <w:t>priority</w:t>
      </w:r>
      <w:r w:rsidRPr="00282172">
        <w:rPr>
          <w:spacing w:val="-3"/>
        </w:rPr>
        <w:t xml:space="preserve"> </w:t>
      </w:r>
      <w:r w:rsidRPr="00282172">
        <w:t>for</w:t>
      </w:r>
      <w:r w:rsidRPr="00282172">
        <w:rPr>
          <w:spacing w:val="-4"/>
        </w:rPr>
        <w:t xml:space="preserve"> </w:t>
      </w:r>
      <w:r w:rsidRPr="00282172">
        <w:t>housing and service provision and that no unnecessary barriers exist for individuals to receive assistance.</w:t>
      </w:r>
      <w:r w:rsidR="00EA48A7" w:rsidRPr="00282172">
        <w:t xml:space="preserve"> </w:t>
      </w:r>
    </w:p>
    <w:p w14:paraId="378334C5" w14:textId="77777777" w:rsidR="0014064E" w:rsidRPr="00282172" w:rsidRDefault="0014064E" w:rsidP="0014064E">
      <w:pPr>
        <w:pStyle w:val="BodyText"/>
        <w:ind w:right="426"/>
      </w:pPr>
    </w:p>
    <w:p w14:paraId="7F8814A3" w14:textId="77777777" w:rsidR="005A3605" w:rsidRPr="00282172" w:rsidRDefault="00EA48A7" w:rsidP="00D06231">
      <w:pPr>
        <w:rPr>
          <w:b/>
          <w:bCs/>
        </w:rPr>
      </w:pPr>
      <w:r w:rsidRPr="00282172">
        <w:rPr>
          <w:b/>
          <w:bCs/>
        </w:rPr>
        <w:t>MEMBER AGENCY INTAKE, ASSESSMENT, HOUSING STABILITY PLAN, AND HRS DUTI</w:t>
      </w:r>
      <w:r w:rsidR="005A3605" w:rsidRPr="00282172">
        <w:rPr>
          <w:b/>
          <w:bCs/>
        </w:rPr>
        <w:t>ES</w:t>
      </w:r>
    </w:p>
    <w:p w14:paraId="6AC202FE" w14:textId="77777777" w:rsidR="00D06231" w:rsidRPr="00282172" w:rsidRDefault="00D06231" w:rsidP="00D06231">
      <w:pPr>
        <w:rPr>
          <w:b/>
          <w:bCs/>
        </w:rPr>
      </w:pPr>
    </w:p>
    <w:p w14:paraId="40706265" w14:textId="5E124FB1" w:rsidR="00EA48A7" w:rsidRPr="00282172" w:rsidRDefault="00EA48A7" w:rsidP="00D06231">
      <w:pPr>
        <w:rPr>
          <w:rFonts w:eastAsia="Arial"/>
        </w:rPr>
      </w:pPr>
      <w:r w:rsidRPr="00282172">
        <w:rPr>
          <w:rFonts w:eastAsia="Arial"/>
          <w:b/>
          <w:i/>
        </w:rPr>
        <w:t xml:space="preserve">Intake </w:t>
      </w:r>
      <w:r w:rsidRPr="00282172">
        <w:rPr>
          <w:rFonts w:eastAsia="Arial"/>
        </w:rPr>
        <w:t xml:space="preserve">- The initial point of contact includes prioritizing households based on the severity of their housing crisis and targets the most appropriate response. The intent is to discern </w:t>
      </w:r>
      <w:r w:rsidRPr="00282172">
        <w:rPr>
          <w:rFonts w:eastAsia="Arial"/>
          <w:i/>
        </w:rPr>
        <w:t xml:space="preserve">primary </w:t>
      </w:r>
      <w:r w:rsidRPr="00282172">
        <w:rPr>
          <w:rFonts w:eastAsia="Arial"/>
        </w:rPr>
        <w:t xml:space="preserve">need and the </w:t>
      </w:r>
      <w:r w:rsidRPr="00282172">
        <w:rPr>
          <w:rFonts w:eastAsia="Arial"/>
          <w:i/>
        </w:rPr>
        <w:t xml:space="preserve">urgency </w:t>
      </w:r>
      <w:r w:rsidRPr="00282172">
        <w:rPr>
          <w:rFonts w:eastAsia="Arial"/>
        </w:rPr>
        <w:t>of the need.</w:t>
      </w:r>
    </w:p>
    <w:p w14:paraId="309BEBFE" w14:textId="77777777" w:rsidR="00D06231" w:rsidRPr="00282172" w:rsidRDefault="00D06231" w:rsidP="00D06231">
      <w:pPr>
        <w:rPr>
          <w:b/>
          <w:bCs/>
        </w:rPr>
      </w:pPr>
    </w:p>
    <w:p w14:paraId="327B8A51" w14:textId="77777777" w:rsidR="00EA48A7" w:rsidRPr="00282172" w:rsidRDefault="00EA48A7" w:rsidP="00D06231">
      <w:pPr>
        <w:numPr>
          <w:ilvl w:val="2"/>
          <w:numId w:val="94"/>
        </w:numPr>
        <w:tabs>
          <w:tab w:val="left" w:pos="831"/>
          <w:tab w:val="left" w:pos="832"/>
        </w:tabs>
        <w:ind w:right="115"/>
        <w:rPr>
          <w:rFonts w:eastAsia="Arial"/>
        </w:rPr>
      </w:pPr>
      <w:r w:rsidRPr="00282172">
        <w:rPr>
          <w:rFonts w:eastAsia="Arial"/>
        </w:rPr>
        <w:t xml:space="preserve">All households will be screened for housing status in person by a Housing Navigator or DV Providers and </w:t>
      </w:r>
      <w:proofErr w:type="gramStart"/>
      <w:r w:rsidRPr="00282172">
        <w:rPr>
          <w:rFonts w:eastAsia="Arial"/>
        </w:rPr>
        <w:t>enter into</w:t>
      </w:r>
      <w:proofErr w:type="gramEnd"/>
      <w:r w:rsidRPr="00282172">
        <w:rPr>
          <w:rFonts w:eastAsia="Arial"/>
        </w:rPr>
        <w:t xml:space="preserve"> the Coordinated Entry System, unless DV Providers.</w:t>
      </w:r>
    </w:p>
    <w:p w14:paraId="48762628" w14:textId="77777777" w:rsidR="00EA48A7" w:rsidRPr="00282172" w:rsidRDefault="00EA48A7" w:rsidP="00D06231">
      <w:pPr>
        <w:numPr>
          <w:ilvl w:val="2"/>
          <w:numId w:val="94"/>
        </w:numPr>
        <w:tabs>
          <w:tab w:val="left" w:pos="832"/>
        </w:tabs>
        <w:ind w:right="115"/>
        <w:jc w:val="both"/>
        <w:rPr>
          <w:rFonts w:eastAsia="Arial"/>
        </w:rPr>
      </w:pPr>
      <w:r w:rsidRPr="00282172">
        <w:rPr>
          <w:rFonts w:eastAsia="Arial"/>
        </w:rPr>
        <w:t xml:space="preserve">Protocol must be developed between member </w:t>
      </w:r>
      <w:proofErr w:type="gramStart"/>
      <w:r w:rsidRPr="00282172">
        <w:rPr>
          <w:rFonts w:eastAsia="Arial"/>
        </w:rPr>
        <w:t>agency</w:t>
      </w:r>
      <w:proofErr w:type="gramEnd"/>
      <w:r w:rsidRPr="00282172">
        <w:rPr>
          <w:rFonts w:eastAsia="Arial"/>
        </w:rPr>
        <w:t xml:space="preserve"> and a crisis line, e.g. 211, taking referrals during non-traditional work hours. The crisis line, e.g. 211, must make callers aware that he/she should contact the member agency when their office reopens.</w:t>
      </w:r>
    </w:p>
    <w:p w14:paraId="77A2B979" w14:textId="77777777" w:rsidR="00EA48A7" w:rsidRPr="00282172" w:rsidRDefault="00EA48A7" w:rsidP="00D06231">
      <w:pPr>
        <w:numPr>
          <w:ilvl w:val="2"/>
          <w:numId w:val="94"/>
        </w:numPr>
        <w:tabs>
          <w:tab w:val="left" w:pos="831"/>
          <w:tab w:val="left" w:pos="832"/>
        </w:tabs>
        <w:spacing w:before="2" w:line="268" w:lineRule="exact"/>
        <w:rPr>
          <w:rFonts w:eastAsia="Arial"/>
        </w:rPr>
      </w:pPr>
      <w:r w:rsidRPr="00282172">
        <w:rPr>
          <w:rFonts w:eastAsia="Arial"/>
        </w:rPr>
        <w:t>Households</w:t>
      </w:r>
      <w:r w:rsidRPr="00282172">
        <w:rPr>
          <w:rFonts w:eastAsia="Arial"/>
          <w:spacing w:val="-2"/>
        </w:rPr>
        <w:t xml:space="preserve"> </w:t>
      </w:r>
      <w:r w:rsidRPr="00282172">
        <w:rPr>
          <w:rFonts w:eastAsia="Arial"/>
        </w:rPr>
        <w:t>who</w:t>
      </w:r>
      <w:r w:rsidRPr="00282172">
        <w:rPr>
          <w:rFonts w:eastAsia="Arial"/>
          <w:spacing w:val="-3"/>
        </w:rPr>
        <w:t xml:space="preserve"> </w:t>
      </w:r>
      <w:r w:rsidRPr="00282172">
        <w:rPr>
          <w:rFonts w:eastAsia="Arial"/>
        </w:rPr>
        <w:t>are</w:t>
      </w:r>
      <w:r w:rsidRPr="00282172">
        <w:rPr>
          <w:rFonts w:eastAsia="Arial"/>
          <w:spacing w:val="-3"/>
        </w:rPr>
        <w:t xml:space="preserve"> </w:t>
      </w:r>
      <w:r w:rsidRPr="00282172">
        <w:rPr>
          <w:rFonts w:eastAsia="Arial"/>
        </w:rPr>
        <w:t>presented</w:t>
      </w:r>
      <w:r w:rsidRPr="00282172">
        <w:rPr>
          <w:rFonts w:eastAsia="Arial"/>
          <w:spacing w:val="-3"/>
        </w:rPr>
        <w:t xml:space="preserve"> </w:t>
      </w:r>
      <w:r w:rsidRPr="00282172">
        <w:rPr>
          <w:rFonts w:eastAsia="Arial"/>
        </w:rPr>
        <w:t>with</w:t>
      </w:r>
      <w:r w:rsidRPr="00282172">
        <w:rPr>
          <w:rFonts w:eastAsia="Arial"/>
          <w:spacing w:val="-3"/>
        </w:rPr>
        <w:t xml:space="preserve"> </w:t>
      </w:r>
      <w:r w:rsidRPr="00282172">
        <w:rPr>
          <w:rFonts w:eastAsia="Arial"/>
        </w:rPr>
        <w:t>immediate</w:t>
      </w:r>
      <w:r w:rsidRPr="00282172">
        <w:rPr>
          <w:rFonts w:eastAsia="Arial"/>
          <w:spacing w:val="-5"/>
        </w:rPr>
        <w:t xml:space="preserve"> </w:t>
      </w:r>
      <w:r w:rsidRPr="00282172">
        <w:rPr>
          <w:rFonts w:eastAsia="Arial"/>
        </w:rPr>
        <w:t>safety</w:t>
      </w:r>
      <w:r w:rsidRPr="00282172">
        <w:rPr>
          <w:rFonts w:eastAsia="Arial"/>
          <w:spacing w:val="-5"/>
        </w:rPr>
        <w:t xml:space="preserve"> </w:t>
      </w:r>
      <w:r w:rsidRPr="00282172">
        <w:rPr>
          <w:rFonts w:eastAsia="Arial"/>
        </w:rPr>
        <w:t>issues</w:t>
      </w:r>
      <w:r w:rsidRPr="00282172">
        <w:rPr>
          <w:rFonts w:eastAsia="Arial"/>
          <w:spacing w:val="-2"/>
        </w:rPr>
        <w:t xml:space="preserve"> </w:t>
      </w:r>
      <w:r w:rsidRPr="00282172">
        <w:rPr>
          <w:rFonts w:eastAsia="Arial"/>
        </w:rPr>
        <w:t>will</w:t>
      </w:r>
      <w:r w:rsidRPr="00282172">
        <w:rPr>
          <w:rFonts w:eastAsia="Arial"/>
          <w:spacing w:val="-3"/>
        </w:rPr>
        <w:t xml:space="preserve"> </w:t>
      </w:r>
      <w:r w:rsidRPr="00282172">
        <w:rPr>
          <w:rFonts w:eastAsia="Arial"/>
        </w:rPr>
        <w:t>be</w:t>
      </w:r>
      <w:r w:rsidRPr="00282172">
        <w:rPr>
          <w:rFonts w:eastAsia="Arial"/>
          <w:spacing w:val="-3"/>
        </w:rPr>
        <w:t xml:space="preserve"> </w:t>
      </w:r>
      <w:r w:rsidRPr="00282172">
        <w:rPr>
          <w:rFonts w:eastAsia="Arial"/>
        </w:rPr>
        <w:t>re-directed</w:t>
      </w:r>
      <w:r w:rsidRPr="00282172">
        <w:rPr>
          <w:rFonts w:eastAsia="Arial"/>
          <w:spacing w:val="-3"/>
        </w:rPr>
        <w:t xml:space="preserve"> </w:t>
      </w:r>
      <w:r w:rsidRPr="00282172">
        <w:rPr>
          <w:rFonts w:eastAsia="Arial"/>
        </w:rPr>
        <w:t>appropriately</w:t>
      </w:r>
      <w:r w:rsidRPr="00282172">
        <w:rPr>
          <w:rFonts w:eastAsia="Arial"/>
          <w:spacing w:val="-5"/>
        </w:rPr>
        <w:t xml:space="preserve"> </w:t>
      </w:r>
      <w:r w:rsidRPr="00282172">
        <w:rPr>
          <w:rFonts w:eastAsia="Arial"/>
        </w:rPr>
        <w:t>(Domestic</w:t>
      </w:r>
      <w:r w:rsidRPr="00282172">
        <w:rPr>
          <w:rFonts w:eastAsia="Arial"/>
          <w:spacing w:val="-5"/>
        </w:rPr>
        <w:t xml:space="preserve"> </w:t>
      </w:r>
      <w:r w:rsidRPr="00282172">
        <w:rPr>
          <w:rFonts w:eastAsia="Arial"/>
        </w:rPr>
        <w:t>Violence</w:t>
      </w:r>
      <w:r w:rsidRPr="00282172">
        <w:rPr>
          <w:rFonts w:eastAsia="Arial"/>
          <w:spacing w:val="-3"/>
        </w:rPr>
        <w:t xml:space="preserve"> </w:t>
      </w:r>
      <w:r w:rsidRPr="00282172">
        <w:rPr>
          <w:rFonts w:eastAsia="Arial"/>
        </w:rPr>
        <w:t>or</w:t>
      </w:r>
      <w:r w:rsidRPr="00282172">
        <w:rPr>
          <w:rFonts w:eastAsia="Arial"/>
          <w:spacing w:val="-4"/>
        </w:rPr>
        <w:t xml:space="preserve"> </w:t>
      </w:r>
      <w:r w:rsidRPr="00282172">
        <w:rPr>
          <w:rFonts w:eastAsia="Arial"/>
        </w:rPr>
        <w:t>911.)</w:t>
      </w:r>
    </w:p>
    <w:p w14:paraId="38B25B35" w14:textId="77777777" w:rsidR="00EA48A7" w:rsidRPr="00282172" w:rsidRDefault="00EA48A7" w:rsidP="00D06231">
      <w:pPr>
        <w:numPr>
          <w:ilvl w:val="2"/>
          <w:numId w:val="94"/>
        </w:numPr>
        <w:tabs>
          <w:tab w:val="left" w:pos="831"/>
          <w:tab w:val="left" w:pos="832"/>
        </w:tabs>
        <w:spacing w:line="266" w:lineRule="exact"/>
        <w:rPr>
          <w:rFonts w:eastAsia="Arial"/>
        </w:rPr>
      </w:pPr>
      <w:r w:rsidRPr="00282172">
        <w:rPr>
          <w:rFonts w:eastAsia="Arial"/>
        </w:rPr>
        <w:t>Intakes are required to determine primary</w:t>
      </w:r>
      <w:r w:rsidRPr="00282172">
        <w:rPr>
          <w:rFonts w:eastAsia="Arial"/>
          <w:spacing w:val="-19"/>
        </w:rPr>
        <w:t xml:space="preserve"> </w:t>
      </w:r>
      <w:r w:rsidRPr="00282172">
        <w:rPr>
          <w:rFonts w:eastAsia="Arial"/>
        </w:rPr>
        <w:t>issues.</w:t>
      </w:r>
    </w:p>
    <w:p w14:paraId="2D61CAA9" w14:textId="77777777" w:rsidR="00EA48A7" w:rsidRPr="00282172" w:rsidRDefault="00EA48A7" w:rsidP="00D06231">
      <w:pPr>
        <w:numPr>
          <w:ilvl w:val="2"/>
          <w:numId w:val="94"/>
        </w:numPr>
        <w:tabs>
          <w:tab w:val="left" w:pos="831"/>
          <w:tab w:val="left" w:pos="832"/>
        </w:tabs>
        <w:ind w:right="399"/>
        <w:rPr>
          <w:rFonts w:eastAsia="Arial"/>
        </w:rPr>
      </w:pPr>
      <w:r w:rsidRPr="00282172">
        <w:rPr>
          <w:rFonts w:eastAsia="Arial"/>
        </w:rPr>
        <w:t xml:space="preserve">If the intake concludes there is </w:t>
      </w:r>
      <w:r w:rsidRPr="00282172">
        <w:rPr>
          <w:rFonts w:eastAsia="Arial"/>
          <w:b/>
          <w:u w:val="single"/>
        </w:rPr>
        <w:t xml:space="preserve">not </w:t>
      </w:r>
      <w:r w:rsidRPr="00282172">
        <w:rPr>
          <w:rFonts w:eastAsia="Arial"/>
          <w:u w:val="single"/>
        </w:rPr>
        <w:t xml:space="preserve">an immediate housing </w:t>
      </w:r>
      <w:r w:rsidRPr="00282172">
        <w:rPr>
          <w:rFonts w:eastAsia="Arial"/>
        </w:rPr>
        <w:t xml:space="preserve">need (but other needs are present), households will be referred to the appropriate resource to address the need (e.g. food assistance through DHS, mental health through </w:t>
      </w:r>
      <w:proofErr w:type="spellStart"/>
      <w:r w:rsidRPr="00282172">
        <w:rPr>
          <w:rFonts w:eastAsia="Arial"/>
        </w:rPr>
        <w:t>Quinco</w:t>
      </w:r>
      <w:proofErr w:type="spellEnd"/>
      <w:r w:rsidRPr="00282172">
        <w:rPr>
          <w:rFonts w:eastAsia="Arial"/>
        </w:rPr>
        <w:t>/Pathways/Carey Counseling Center, PCS etc.), and a Housing Stability Plan is not</w:t>
      </w:r>
      <w:r w:rsidRPr="00282172">
        <w:rPr>
          <w:rFonts w:eastAsia="Arial"/>
          <w:spacing w:val="-34"/>
        </w:rPr>
        <w:t xml:space="preserve"> </w:t>
      </w:r>
      <w:r w:rsidRPr="00282172">
        <w:rPr>
          <w:rFonts w:eastAsia="Arial"/>
        </w:rPr>
        <w:t>necessary.</w:t>
      </w:r>
    </w:p>
    <w:p w14:paraId="1BA87709" w14:textId="77777777" w:rsidR="00EA48A7" w:rsidRPr="00282172" w:rsidRDefault="00EA48A7" w:rsidP="00D06231">
      <w:pPr>
        <w:numPr>
          <w:ilvl w:val="2"/>
          <w:numId w:val="94"/>
        </w:numPr>
        <w:tabs>
          <w:tab w:val="left" w:pos="831"/>
          <w:tab w:val="left" w:pos="832"/>
        </w:tabs>
        <w:spacing w:line="242" w:lineRule="auto"/>
        <w:ind w:right="119"/>
        <w:rPr>
          <w:rFonts w:eastAsia="Arial"/>
        </w:rPr>
      </w:pPr>
      <w:r w:rsidRPr="00282172">
        <w:rPr>
          <w:rFonts w:eastAsia="Arial"/>
        </w:rPr>
        <w:t xml:space="preserve">If the intake concludes there </w:t>
      </w:r>
      <w:r w:rsidRPr="00282172">
        <w:rPr>
          <w:rFonts w:eastAsia="Arial"/>
          <w:b/>
          <w:u w:val="single"/>
        </w:rPr>
        <w:t xml:space="preserve">is </w:t>
      </w:r>
      <w:r w:rsidRPr="00282172">
        <w:rPr>
          <w:rFonts w:eastAsia="Arial"/>
          <w:u w:val="single"/>
        </w:rPr>
        <w:t>an immediate housing need</w:t>
      </w:r>
      <w:r w:rsidRPr="00282172">
        <w:rPr>
          <w:rFonts w:eastAsia="Arial"/>
        </w:rPr>
        <w:t>, households will proceed to a full housing assessment or be scheduled for a housing assessment within two business days if possible.  ***Programs must follow Housing First</w:t>
      </w:r>
      <w:r w:rsidRPr="00282172">
        <w:rPr>
          <w:rFonts w:eastAsia="Arial"/>
          <w:spacing w:val="-41"/>
        </w:rPr>
        <w:t xml:space="preserve"> </w:t>
      </w:r>
      <w:r w:rsidRPr="00282172">
        <w:rPr>
          <w:rFonts w:eastAsia="Arial"/>
        </w:rPr>
        <w:t>Guidelines.</w:t>
      </w:r>
    </w:p>
    <w:p w14:paraId="28EB4C3E" w14:textId="77777777" w:rsidR="00EA48A7" w:rsidRPr="00282172" w:rsidRDefault="00EA48A7" w:rsidP="00D06231">
      <w:pPr>
        <w:numPr>
          <w:ilvl w:val="2"/>
          <w:numId w:val="94"/>
        </w:numPr>
        <w:tabs>
          <w:tab w:val="left" w:pos="831"/>
          <w:tab w:val="left" w:pos="832"/>
        </w:tabs>
        <w:spacing w:before="3" w:line="266" w:lineRule="exact"/>
        <w:rPr>
          <w:rFonts w:eastAsia="Arial"/>
        </w:rPr>
      </w:pPr>
      <w:r w:rsidRPr="00282172">
        <w:rPr>
          <w:rFonts w:eastAsia="Arial"/>
        </w:rPr>
        <w:t>Sharing of participant information – an executed sharing an MOU to allow sharing within HMIS between</w:t>
      </w:r>
      <w:r w:rsidRPr="00282172">
        <w:rPr>
          <w:rFonts w:eastAsia="Arial"/>
          <w:spacing w:val="-33"/>
        </w:rPr>
        <w:t xml:space="preserve"> </w:t>
      </w:r>
      <w:r w:rsidRPr="00282172">
        <w:rPr>
          <w:rFonts w:eastAsia="Arial"/>
        </w:rPr>
        <w:t>agencies</w:t>
      </w:r>
      <w:r w:rsidRPr="00282172">
        <w:rPr>
          <w:rFonts w:eastAsia="Arial"/>
          <w:color w:val="FF0000"/>
        </w:rPr>
        <w:t>.</w:t>
      </w:r>
    </w:p>
    <w:p w14:paraId="361F5C99" w14:textId="77777777" w:rsidR="000D3325" w:rsidRPr="00282172" w:rsidRDefault="000D3325" w:rsidP="007722C1">
      <w:pPr>
        <w:spacing w:before="77"/>
        <w:ind w:left="471" w:right="113"/>
        <w:jc w:val="both"/>
        <w:rPr>
          <w:rFonts w:eastAsia="Arial"/>
          <w:b/>
          <w:i/>
        </w:rPr>
      </w:pPr>
    </w:p>
    <w:p w14:paraId="4589B647" w14:textId="158F50E7" w:rsidR="00EA48A7" w:rsidRPr="00282172" w:rsidRDefault="00EA48A7" w:rsidP="00D06231">
      <w:pPr>
        <w:spacing w:before="77"/>
        <w:ind w:right="113"/>
        <w:jc w:val="both"/>
        <w:rPr>
          <w:rFonts w:eastAsia="Arial"/>
        </w:rPr>
      </w:pPr>
      <w:r w:rsidRPr="00282172">
        <w:rPr>
          <w:rFonts w:eastAsia="Arial"/>
          <w:b/>
          <w:i/>
        </w:rPr>
        <w:t xml:space="preserve">Assessments </w:t>
      </w:r>
      <w:r w:rsidRPr="00282172">
        <w:rPr>
          <w:rFonts w:eastAsia="Arial"/>
          <w:i/>
        </w:rPr>
        <w:t xml:space="preserve">– </w:t>
      </w:r>
      <w:r w:rsidRPr="00282172">
        <w:rPr>
          <w:rFonts w:eastAsia="Arial"/>
        </w:rPr>
        <w:t>Depending on the urgency and priority identified in the intake, the member agency will conduct a comprehensive housing assessment with the household. The assessment, at a minimum, will identify the housing needs of the household. The assessment will function as the basis for creating the Housing Stability Plan which serves as the foundation for resource coordination and resolution of the housing crisis. Housing assessments will be done through HMIS.</w:t>
      </w:r>
    </w:p>
    <w:p w14:paraId="25E09E99" w14:textId="77777777" w:rsidR="00D06231" w:rsidRPr="00282172" w:rsidRDefault="00D06231" w:rsidP="00D06231">
      <w:pPr>
        <w:spacing w:before="77"/>
        <w:ind w:right="113"/>
        <w:jc w:val="both"/>
        <w:rPr>
          <w:rFonts w:eastAsia="Arial"/>
        </w:rPr>
      </w:pPr>
    </w:p>
    <w:p w14:paraId="4F22A67F" w14:textId="77777777" w:rsidR="00EA48A7" w:rsidRPr="00282172" w:rsidRDefault="00EA48A7" w:rsidP="00D06231">
      <w:pPr>
        <w:numPr>
          <w:ilvl w:val="2"/>
          <w:numId w:val="37"/>
        </w:numPr>
        <w:tabs>
          <w:tab w:val="left" w:pos="831"/>
          <w:tab w:val="left" w:pos="832"/>
        </w:tabs>
        <w:ind w:right="114"/>
        <w:rPr>
          <w:rFonts w:eastAsia="Arial"/>
        </w:rPr>
      </w:pPr>
      <w:r w:rsidRPr="00282172">
        <w:rPr>
          <w:rFonts w:eastAsia="Arial"/>
        </w:rPr>
        <w:t xml:space="preserve">Housing Resource Specialists </w:t>
      </w:r>
      <w:r w:rsidRPr="00282172">
        <w:rPr>
          <w:rFonts w:eastAsia="Arial"/>
          <w:b/>
          <w:u w:val="thick"/>
        </w:rPr>
        <w:t xml:space="preserve">must </w:t>
      </w:r>
      <w:r w:rsidRPr="00282172">
        <w:rPr>
          <w:rFonts w:eastAsia="Arial"/>
        </w:rPr>
        <w:t>utilize the approved ESG paperwork provided by the CoC, focusing on issues related to obtaining and maintaining housing. Assessments will be conducted in</w:t>
      </w:r>
      <w:r w:rsidRPr="00282172">
        <w:rPr>
          <w:rFonts w:eastAsia="Arial"/>
          <w:spacing w:val="-31"/>
        </w:rPr>
        <w:t xml:space="preserve"> </w:t>
      </w:r>
      <w:r w:rsidRPr="00282172">
        <w:rPr>
          <w:rFonts w:eastAsia="Arial"/>
        </w:rPr>
        <w:t>person.</w:t>
      </w:r>
    </w:p>
    <w:p w14:paraId="7F5A34C5" w14:textId="77777777" w:rsidR="00EA48A7" w:rsidRPr="00282172" w:rsidRDefault="00EA48A7" w:rsidP="00D06231">
      <w:pPr>
        <w:numPr>
          <w:ilvl w:val="2"/>
          <w:numId w:val="37"/>
        </w:numPr>
        <w:tabs>
          <w:tab w:val="left" w:pos="831"/>
          <w:tab w:val="left" w:pos="832"/>
        </w:tabs>
        <w:spacing w:before="22" w:line="252" w:lineRule="exact"/>
        <w:ind w:right="115"/>
        <w:rPr>
          <w:rFonts w:eastAsia="Arial"/>
        </w:rPr>
      </w:pPr>
      <w:r w:rsidRPr="00282172">
        <w:rPr>
          <w:rFonts w:eastAsia="Arial"/>
        </w:rPr>
        <w:t>Housing Resource Specialists will identify the most appropriate resources for which the household may be eligible and provide this information to the household both verbally and in a written form as part of the Housing Stability</w:t>
      </w:r>
      <w:r w:rsidRPr="00282172">
        <w:rPr>
          <w:rFonts w:eastAsia="Arial"/>
          <w:spacing w:val="-42"/>
        </w:rPr>
        <w:t xml:space="preserve"> </w:t>
      </w:r>
      <w:r w:rsidRPr="00282172">
        <w:rPr>
          <w:rFonts w:eastAsia="Arial"/>
        </w:rPr>
        <w:t>Plan.</w:t>
      </w:r>
    </w:p>
    <w:p w14:paraId="42A75337" w14:textId="77777777" w:rsidR="00EA48A7" w:rsidRPr="00282172" w:rsidRDefault="00EA48A7" w:rsidP="00D06231">
      <w:pPr>
        <w:numPr>
          <w:ilvl w:val="2"/>
          <w:numId w:val="37"/>
        </w:numPr>
        <w:tabs>
          <w:tab w:val="left" w:pos="831"/>
          <w:tab w:val="left" w:pos="832"/>
        </w:tabs>
        <w:spacing w:before="16" w:line="252" w:lineRule="exact"/>
        <w:ind w:right="117"/>
        <w:rPr>
          <w:rFonts w:eastAsia="Arial"/>
        </w:rPr>
      </w:pPr>
      <w:r w:rsidRPr="00282172">
        <w:rPr>
          <w:rFonts w:eastAsia="Arial"/>
        </w:rPr>
        <w:t>If the household agrees, the Housing Stability Plan can be shared with other providers to assist in obtaining resources or housing.</w:t>
      </w:r>
    </w:p>
    <w:p w14:paraId="28304351" w14:textId="77777777" w:rsidR="00EA48A7" w:rsidRPr="00282172" w:rsidRDefault="00EA48A7" w:rsidP="00EA48A7">
      <w:pPr>
        <w:spacing w:before="5"/>
        <w:rPr>
          <w:rFonts w:eastAsia="Arial"/>
        </w:rPr>
      </w:pPr>
    </w:p>
    <w:p w14:paraId="5E934833" w14:textId="77777777" w:rsidR="00EA48A7" w:rsidRPr="00282172" w:rsidRDefault="00EA48A7" w:rsidP="00D06231">
      <w:pPr>
        <w:ind w:right="113"/>
        <w:jc w:val="both"/>
        <w:rPr>
          <w:rFonts w:eastAsia="Arial"/>
        </w:rPr>
      </w:pPr>
      <w:r w:rsidRPr="00282172">
        <w:rPr>
          <w:rFonts w:eastAsia="Arial"/>
          <w:b/>
          <w:i/>
        </w:rPr>
        <w:t xml:space="preserve">Housing Stability Plan </w:t>
      </w:r>
      <w:r w:rsidRPr="00282172">
        <w:rPr>
          <w:rFonts w:eastAsia="Arial"/>
          <w:b/>
        </w:rPr>
        <w:t xml:space="preserve">- </w:t>
      </w:r>
      <w:r w:rsidRPr="00282172">
        <w:rPr>
          <w:rFonts w:eastAsia="Arial"/>
        </w:rPr>
        <w:t xml:space="preserve">A Housing Stability Plan </w:t>
      </w:r>
      <w:r w:rsidRPr="00282172">
        <w:rPr>
          <w:rFonts w:eastAsia="Arial"/>
          <w:b/>
          <w:u w:val="thick"/>
        </w:rPr>
        <w:t xml:space="preserve">must </w:t>
      </w:r>
      <w:r w:rsidRPr="00282172">
        <w:rPr>
          <w:rFonts w:eastAsia="Arial"/>
        </w:rPr>
        <w:t xml:space="preserve">be completed for all individuals that receive a housing </w:t>
      </w:r>
      <w:r w:rsidRPr="00282172">
        <w:rPr>
          <w:rFonts w:eastAsia="Arial"/>
        </w:rPr>
        <w:lastRenderedPageBreak/>
        <w:t xml:space="preserve">assessment </w:t>
      </w:r>
      <w:r w:rsidRPr="00282172">
        <w:rPr>
          <w:rFonts w:eastAsia="Arial"/>
          <w:b/>
        </w:rPr>
        <w:t xml:space="preserve">and </w:t>
      </w:r>
      <w:r w:rsidRPr="00282172">
        <w:rPr>
          <w:rFonts w:eastAsia="Arial"/>
        </w:rPr>
        <w:t xml:space="preserve">are determined eligible for services. (If the household does </w:t>
      </w:r>
      <w:r w:rsidRPr="00282172">
        <w:rPr>
          <w:rFonts w:eastAsia="Arial"/>
          <w:b/>
        </w:rPr>
        <w:t xml:space="preserve">not </w:t>
      </w:r>
      <w:r w:rsidRPr="00282172">
        <w:rPr>
          <w:rFonts w:eastAsia="Arial"/>
        </w:rPr>
        <w:t xml:space="preserve">meet program eligibility, e.g. over income, a Housing Stability Plan does </w:t>
      </w:r>
      <w:r w:rsidRPr="00282172">
        <w:rPr>
          <w:rFonts w:eastAsia="Arial"/>
          <w:b/>
        </w:rPr>
        <w:t xml:space="preserve">not </w:t>
      </w:r>
      <w:r w:rsidRPr="00282172">
        <w:rPr>
          <w:rFonts w:eastAsia="Arial"/>
        </w:rPr>
        <w:t xml:space="preserve">need to be done). The Housing Stability Plan is intended to be a guide for both the household and the service agencies. Housing Stability Plans must be </w:t>
      </w:r>
      <w:proofErr w:type="gramStart"/>
      <w:r w:rsidRPr="00282172">
        <w:rPr>
          <w:rFonts w:eastAsia="Arial"/>
        </w:rPr>
        <w:t>framed</w:t>
      </w:r>
      <w:proofErr w:type="gramEnd"/>
      <w:r w:rsidRPr="00282172">
        <w:rPr>
          <w:rFonts w:eastAsia="Arial"/>
        </w:rPr>
        <w:t xml:space="preserve"> to include:</w:t>
      </w:r>
    </w:p>
    <w:p w14:paraId="1CF781CF" w14:textId="77777777" w:rsidR="00D06231" w:rsidRPr="00282172" w:rsidRDefault="00D06231" w:rsidP="00D06231">
      <w:pPr>
        <w:ind w:right="113"/>
        <w:jc w:val="both"/>
        <w:rPr>
          <w:rFonts w:eastAsia="Arial"/>
        </w:rPr>
      </w:pPr>
    </w:p>
    <w:p w14:paraId="5345BB32" w14:textId="77777777" w:rsidR="00EA48A7" w:rsidRPr="00282172" w:rsidRDefault="00EA48A7" w:rsidP="005A3605">
      <w:pPr>
        <w:numPr>
          <w:ilvl w:val="2"/>
          <w:numId w:val="37"/>
        </w:numPr>
        <w:tabs>
          <w:tab w:val="left" w:pos="831"/>
          <w:tab w:val="left" w:pos="832"/>
        </w:tabs>
        <w:spacing w:line="268" w:lineRule="exact"/>
        <w:rPr>
          <w:rFonts w:eastAsia="Arial"/>
        </w:rPr>
      </w:pPr>
      <w:r w:rsidRPr="00282172">
        <w:rPr>
          <w:rFonts w:eastAsia="Arial"/>
        </w:rPr>
        <w:t>A focus on obtaining or maintaining</w:t>
      </w:r>
      <w:r w:rsidRPr="00282172">
        <w:rPr>
          <w:rFonts w:eastAsia="Arial"/>
          <w:spacing w:val="-16"/>
        </w:rPr>
        <w:t xml:space="preserve"> </w:t>
      </w:r>
      <w:proofErr w:type="gramStart"/>
      <w:r w:rsidRPr="00282172">
        <w:rPr>
          <w:rFonts w:eastAsia="Arial"/>
        </w:rPr>
        <w:t>housing;</w:t>
      </w:r>
      <w:proofErr w:type="gramEnd"/>
    </w:p>
    <w:p w14:paraId="352B51DE" w14:textId="77777777" w:rsidR="00EA48A7" w:rsidRPr="00282172" w:rsidRDefault="00EA48A7" w:rsidP="005A3605">
      <w:pPr>
        <w:numPr>
          <w:ilvl w:val="2"/>
          <w:numId w:val="37"/>
        </w:numPr>
        <w:tabs>
          <w:tab w:val="left" w:pos="831"/>
          <w:tab w:val="left" w:pos="832"/>
        </w:tabs>
        <w:spacing w:line="268" w:lineRule="exact"/>
        <w:rPr>
          <w:rFonts w:eastAsia="Arial"/>
        </w:rPr>
      </w:pPr>
      <w:r w:rsidRPr="00282172">
        <w:rPr>
          <w:rFonts w:eastAsia="Arial"/>
        </w:rPr>
        <w:t>Defined goals, outcomes and timelines, as well as documentation of frequency of meetings for</w:t>
      </w:r>
      <w:r w:rsidRPr="00282172">
        <w:rPr>
          <w:rFonts w:eastAsia="Arial"/>
          <w:spacing w:val="-39"/>
        </w:rPr>
        <w:t xml:space="preserve"> </w:t>
      </w:r>
      <w:proofErr w:type="gramStart"/>
      <w:r w:rsidRPr="00282172">
        <w:rPr>
          <w:rFonts w:eastAsia="Arial"/>
        </w:rPr>
        <w:t>follow-up;</w:t>
      </w:r>
      <w:proofErr w:type="gramEnd"/>
    </w:p>
    <w:p w14:paraId="59F09048" w14:textId="77777777" w:rsidR="00EA48A7" w:rsidRPr="00282172" w:rsidRDefault="00EA48A7" w:rsidP="005A3605">
      <w:pPr>
        <w:numPr>
          <w:ilvl w:val="2"/>
          <w:numId w:val="37"/>
        </w:numPr>
        <w:tabs>
          <w:tab w:val="left" w:pos="831"/>
          <w:tab w:val="left" w:pos="832"/>
        </w:tabs>
        <w:spacing w:line="268" w:lineRule="exact"/>
        <w:rPr>
          <w:rFonts w:eastAsia="Arial"/>
        </w:rPr>
      </w:pPr>
      <w:r w:rsidRPr="00282172">
        <w:rPr>
          <w:rFonts w:eastAsia="Arial"/>
        </w:rPr>
        <w:t>An identification of needed community</w:t>
      </w:r>
      <w:r w:rsidRPr="00282172">
        <w:rPr>
          <w:rFonts w:eastAsia="Arial"/>
          <w:spacing w:val="-17"/>
        </w:rPr>
        <w:t xml:space="preserve"> </w:t>
      </w:r>
      <w:proofErr w:type="gramStart"/>
      <w:r w:rsidRPr="00282172">
        <w:rPr>
          <w:rFonts w:eastAsia="Arial"/>
        </w:rPr>
        <w:t>resources;</w:t>
      </w:r>
      <w:proofErr w:type="gramEnd"/>
    </w:p>
    <w:p w14:paraId="7CDC03CD" w14:textId="77777777" w:rsidR="00EA48A7" w:rsidRPr="00282172" w:rsidRDefault="00EA48A7" w:rsidP="005A3605">
      <w:pPr>
        <w:numPr>
          <w:ilvl w:val="2"/>
          <w:numId w:val="37"/>
        </w:numPr>
        <w:tabs>
          <w:tab w:val="left" w:pos="831"/>
          <w:tab w:val="left" w:pos="832"/>
        </w:tabs>
        <w:spacing w:line="268" w:lineRule="exact"/>
        <w:rPr>
          <w:rFonts w:eastAsia="Arial"/>
        </w:rPr>
      </w:pPr>
      <w:r w:rsidRPr="00282172">
        <w:rPr>
          <w:rFonts w:eastAsia="Arial"/>
        </w:rPr>
        <w:t>Referrals to mainstream services, as</w:t>
      </w:r>
      <w:r w:rsidRPr="00282172">
        <w:rPr>
          <w:rFonts w:eastAsia="Arial"/>
          <w:spacing w:val="-17"/>
        </w:rPr>
        <w:t xml:space="preserve"> </w:t>
      </w:r>
      <w:proofErr w:type="gramStart"/>
      <w:r w:rsidRPr="00282172">
        <w:rPr>
          <w:rFonts w:eastAsia="Arial"/>
        </w:rPr>
        <w:t>needed;</w:t>
      </w:r>
      <w:proofErr w:type="gramEnd"/>
    </w:p>
    <w:p w14:paraId="1F8AD406" w14:textId="77777777" w:rsidR="00EA48A7" w:rsidRPr="00282172" w:rsidRDefault="00EA48A7" w:rsidP="005A3605">
      <w:pPr>
        <w:numPr>
          <w:ilvl w:val="2"/>
          <w:numId w:val="37"/>
        </w:numPr>
        <w:tabs>
          <w:tab w:val="left" w:pos="831"/>
          <w:tab w:val="left" w:pos="832"/>
        </w:tabs>
        <w:spacing w:line="269" w:lineRule="exact"/>
        <w:rPr>
          <w:rFonts w:eastAsia="Arial"/>
        </w:rPr>
      </w:pPr>
      <w:r w:rsidRPr="00282172">
        <w:rPr>
          <w:rFonts w:eastAsia="Arial"/>
        </w:rPr>
        <w:t>An attached copy of the housing</w:t>
      </w:r>
      <w:r w:rsidRPr="00282172">
        <w:rPr>
          <w:rFonts w:eastAsia="Arial"/>
          <w:spacing w:val="-14"/>
        </w:rPr>
        <w:t xml:space="preserve"> </w:t>
      </w:r>
      <w:r w:rsidRPr="00282172">
        <w:rPr>
          <w:rFonts w:eastAsia="Arial"/>
        </w:rPr>
        <w:t>assessment.</w:t>
      </w:r>
    </w:p>
    <w:p w14:paraId="6D73BA2E" w14:textId="77777777" w:rsidR="00EA48A7" w:rsidRPr="00282172" w:rsidRDefault="00EA48A7">
      <w:pPr>
        <w:pStyle w:val="BodyText"/>
        <w:ind w:left="1098" w:right="426"/>
      </w:pPr>
    </w:p>
    <w:p w14:paraId="11F4E691" w14:textId="77777777" w:rsidR="0059222F" w:rsidRPr="00282172" w:rsidRDefault="00B55E0C" w:rsidP="00D06231">
      <w:pPr>
        <w:spacing w:before="1" w:line="261" w:lineRule="exact"/>
        <w:jc w:val="both"/>
        <w:outlineLvl w:val="3"/>
        <w:rPr>
          <w:b/>
          <w:bCs/>
          <w:spacing w:val="-2"/>
        </w:rPr>
      </w:pPr>
      <w:bookmarkStart w:id="31" w:name="HOUSING_FIRST_APPROACH"/>
      <w:bookmarkStart w:id="32" w:name="_bookmark13"/>
      <w:bookmarkStart w:id="33" w:name="ESG_WRITTEN_STANDARDS"/>
      <w:bookmarkStart w:id="34" w:name="_bookmark14"/>
      <w:bookmarkStart w:id="35" w:name="ELIGIBLE_ACTIVITIES_(PROJECT_TYPES)"/>
      <w:bookmarkEnd w:id="31"/>
      <w:bookmarkEnd w:id="32"/>
      <w:bookmarkEnd w:id="33"/>
      <w:bookmarkEnd w:id="34"/>
      <w:bookmarkEnd w:id="35"/>
      <w:r w:rsidRPr="00282172">
        <w:rPr>
          <w:b/>
          <w:bCs/>
          <w:spacing w:val="-2"/>
        </w:rPr>
        <w:t>DOCUMENTATION</w:t>
      </w:r>
      <w:r w:rsidRPr="00282172">
        <w:rPr>
          <w:b/>
          <w:bCs/>
          <w:spacing w:val="-13"/>
        </w:rPr>
        <w:t xml:space="preserve"> </w:t>
      </w:r>
      <w:r w:rsidRPr="00282172">
        <w:rPr>
          <w:b/>
          <w:bCs/>
          <w:spacing w:val="-2"/>
        </w:rPr>
        <w:t>AND</w:t>
      </w:r>
      <w:r w:rsidRPr="00282172">
        <w:rPr>
          <w:b/>
          <w:bCs/>
          <w:spacing w:val="-19"/>
        </w:rPr>
        <w:t xml:space="preserve"> </w:t>
      </w:r>
      <w:r w:rsidRPr="00282172">
        <w:rPr>
          <w:b/>
          <w:bCs/>
          <w:spacing w:val="-2"/>
        </w:rPr>
        <w:t>RECORDKEEPING</w:t>
      </w:r>
      <w:r w:rsidRPr="00282172">
        <w:rPr>
          <w:b/>
          <w:bCs/>
          <w:spacing w:val="-13"/>
        </w:rPr>
        <w:t xml:space="preserve"> </w:t>
      </w:r>
      <w:r w:rsidRPr="00282172">
        <w:rPr>
          <w:b/>
          <w:bCs/>
          <w:spacing w:val="-2"/>
        </w:rPr>
        <w:t>REQUIREMENTS</w:t>
      </w:r>
    </w:p>
    <w:p w14:paraId="1BD4935F" w14:textId="77777777" w:rsidR="00D06231" w:rsidRPr="00282172" w:rsidRDefault="00D06231" w:rsidP="00D06231">
      <w:pPr>
        <w:spacing w:before="1" w:line="261" w:lineRule="exact"/>
        <w:jc w:val="both"/>
        <w:outlineLvl w:val="3"/>
        <w:rPr>
          <w:rFonts w:eastAsia="Tw Cen MT"/>
          <w:b/>
          <w:bCs/>
          <w:u w:val="single" w:color="000000"/>
        </w:rPr>
      </w:pPr>
    </w:p>
    <w:p w14:paraId="54FD4294" w14:textId="7E154B41" w:rsidR="0014064E" w:rsidRPr="00282172" w:rsidRDefault="0014064E" w:rsidP="00D06231">
      <w:pPr>
        <w:spacing w:before="1" w:line="261" w:lineRule="exact"/>
        <w:jc w:val="both"/>
        <w:outlineLvl w:val="3"/>
        <w:rPr>
          <w:rFonts w:eastAsia="Tw Cen MT"/>
          <w:b/>
          <w:bCs/>
          <w:u w:val="single" w:color="000000"/>
        </w:rPr>
      </w:pPr>
      <w:r w:rsidRPr="00282172">
        <w:rPr>
          <w:rFonts w:eastAsia="Tw Cen MT"/>
          <w:b/>
          <w:bCs/>
          <w:i/>
          <w:iCs/>
        </w:rPr>
        <w:t>Preferred</w:t>
      </w:r>
      <w:r w:rsidRPr="00282172">
        <w:rPr>
          <w:rFonts w:eastAsia="Tw Cen MT"/>
          <w:b/>
          <w:bCs/>
          <w:i/>
          <w:iCs/>
          <w:spacing w:val="-3"/>
        </w:rPr>
        <w:t xml:space="preserve"> </w:t>
      </w:r>
      <w:r w:rsidRPr="00282172">
        <w:rPr>
          <w:rFonts w:eastAsia="Tw Cen MT"/>
          <w:b/>
          <w:bCs/>
          <w:i/>
          <w:iCs/>
        </w:rPr>
        <w:t>Order</w:t>
      </w:r>
      <w:r w:rsidRPr="00282172">
        <w:rPr>
          <w:rFonts w:eastAsia="Tw Cen MT"/>
          <w:b/>
          <w:bCs/>
          <w:i/>
          <w:iCs/>
          <w:spacing w:val="-2"/>
        </w:rPr>
        <w:t xml:space="preserve"> </w:t>
      </w:r>
      <w:r w:rsidRPr="00282172">
        <w:rPr>
          <w:rFonts w:eastAsia="Tw Cen MT"/>
          <w:b/>
          <w:bCs/>
          <w:i/>
          <w:iCs/>
        </w:rPr>
        <w:t>of</w:t>
      </w:r>
      <w:r w:rsidRPr="00282172">
        <w:rPr>
          <w:rFonts w:eastAsia="Tw Cen MT"/>
          <w:b/>
          <w:bCs/>
          <w:i/>
          <w:iCs/>
          <w:spacing w:val="-2"/>
        </w:rPr>
        <w:t xml:space="preserve"> Documentation</w:t>
      </w:r>
    </w:p>
    <w:p w14:paraId="01905C24" w14:textId="77777777" w:rsidR="0059222F" w:rsidRPr="00282172" w:rsidRDefault="0014064E" w:rsidP="00D06231">
      <w:pPr>
        <w:spacing w:before="3" w:line="235" w:lineRule="auto"/>
        <w:ind w:right="353"/>
        <w:jc w:val="both"/>
      </w:pPr>
      <w:r w:rsidRPr="00282172">
        <w:rPr>
          <w:spacing w:val="-2"/>
        </w:rPr>
        <w:t>Pursuant</w:t>
      </w:r>
      <w:r w:rsidRPr="00282172">
        <w:rPr>
          <w:spacing w:val="-5"/>
        </w:rPr>
        <w:t xml:space="preserve"> </w:t>
      </w:r>
      <w:r w:rsidRPr="00282172">
        <w:rPr>
          <w:spacing w:val="-2"/>
        </w:rPr>
        <w:t>to 24</w:t>
      </w:r>
      <w:r w:rsidRPr="00282172">
        <w:rPr>
          <w:spacing w:val="-4"/>
        </w:rPr>
        <w:t xml:space="preserve"> </w:t>
      </w:r>
      <w:r w:rsidRPr="00282172">
        <w:rPr>
          <w:spacing w:val="-2"/>
        </w:rPr>
        <w:t>CFR</w:t>
      </w:r>
      <w:r w:rsidRPr="00282172">
        <w:rPr>
          <w:spacing w:val="-6"/>
        </w:rPr>
        <w:t xml:space="preserve"> </w:t>
      </w:r>
      <w:r w:rsidRPr="00282172">
        <w:rPr>
          <w:spacing w:val="-2"/>
        </w:rPr>
        <w:t>576.500, the</w:t>
      </w:r>
      <w:r w:rsidRPr="00282172">
        <w:rPr>
          <w:spacing w:val="-8"/>
        </w:rPr>
        <w:t xml:space="preserve"> </w:t>
      </w:r>
      <w:r w:rsidRPr="00282172">
        <w:rPr>
          <w:spacing w:val="-2"/>
        </w:rPr>
        <w:t>order</w:t>
      </w:r>
      <w:r w:rsidRPr="00282172">
        <w:rPr>
          <w:spacing w:val="-9"/>
        </w:rPr>
        <w:t xml:space="preserve"> </w:t>
      </w:r>
      <w:r w:rsidRPr="00282172">
        <w:rPr>
          <w:spacing w:val="-2"/>
        </w:rPr>
        <w:t>of</w:t>
      </w:r>
      <w:r w:rsidRPr="00282172">
        <w:rPr>
          <w:spacing w:val="-5"/>
        </w:rPr>
        <w:t xml:space="preserve"> </w:t>
      </w:r>
      <w:r w:rsidRPr="00282172">
        <w:rPr>
          <w:spacing w:val="-2"/>
        </w:rPr>
        <w:t>priority for</w:t>
      </w:r>
      <w:r w:rsidRPr="00282172">
        <w:rPr>
          <w:spacing w:val="-4"/>
        </w:rPr>
        <w:t xml:space="preserve"> </w:t>
      </w:r>
      <w:r w:rsidRPr="00282172">
        <w:rPr>
          <w:spacing w:val="-2"/>
        </w:rPr>
        <w:t>evidence establishing</w:t>
      </w:r>
      <w:r w:rsidRPr="00282172">
        <w:rPr>
          <w:spacing w:val="-4"/>
        </w:rPr>
        <w:t xml:space="preserve"> </w:t>
      </w:r>
      <w:r w:rsidRPr="00282172">
        <w:rPr>
          <w:spacing w:val="-2"/>
        </w:rPr>
        <w:t>and</w:t>
      </w:r>
      <w:r w:rsidRPr="00282172">
        <w:rPr>
          <w:spacing w:val="-4"/>
        </w:rPr>
        <w:t xml:space="preserve"> </w:t>
      </w:r>
      <w:r w:rsidRPr="00282172">
        <w:rPr>
          <w:spacing w:val="-2"/>
        </w:rPr>
        <w:t>verifying</w:t>
      </w:r>
      <w:r w:rsidRPr="00282172">
        <w:rPr>
          <w:spacing w:val="-5"/>
        </w:rPr>
        <w:t xml:space="preserve"> </w:t>
      </w:r>
      <w:r w:rsidRPr="00282172">
        <w:rPr>
          <w:spacing w:val="-2"/>
        </w:rPr>
        <w:t>housing</w:t>
      </w:r>
      <w:r w:rsidRPr="00282172">
        <w:rPr>
          <w:spacing w:val="-7"/>
        </w:rPr>
        <w:t xml:space="preserve"> </w:t>
      </w:r>
      <w:r w:rsidRPr="00282172">
        <w:rPr>
          <w:spacing w:val="-2"/>
        </w:rPr>
        <w:t>status</w:t>
      </w:r>
      <w:r w:rsidRPr="00282172">
        <w:rPr>
          <w:spacing w:val="-6"/>
        </w:rPr>
        <w:t xml:space="preserve"> </w:t>
      </w:r>
      <w:r w:rsidRPr="00282172">
        <w:rPr>
          <w:spacing w:val="-2"/>
        </w:rPr>
        <w:t xml:space="preserve">and </w:t>
      </w:r>
      <w:r w:rsidRPr="00282172">
        <w:t>income is as follows:</w:t>
      </w:r>
    </w:p>
    <w:p w14:paraId="7B29647D" w14:textId="77777777" w:rsidR="00D06231" w:rsidRPr="00282172" w:rsidRDefault="00D06231" w:rsidP="00D06231">
      <w:pPr>
        <w:spacing w:before="3" w:line="235" w:lineRule="auto"/>
        <w:ind w:right="353"/>
        <w:jc w:val="both"/>
      </w:pPr>
    </w:p>
    <w:p w14:paraId="20711B55" w14:textId="2EAB6D64" w:rsidR="0014064E" w:rsidRPr="00282172" w:rsidRDefault="0014064E" w:rsidP="00D06231">
      <w:pPr>
        <w:pStyle w:val="ListParagraph"/>
        <w:numPr>
          <w:ilvl w:val="2"/>
          <w:numId w:val="93"/>
        </w:numPr>
        <w:spacing w:before="3" w:line="235" w:lineRule="auto"/>
        <w:ind w:right="353"/>
        <w:jc w:val="both"/>
      </w:pPr>
      <w:r w:rsidRPr="00282172">
        <w:rPr>
          <w:b/>
        </w:rPr>
        <w:t>Third-party</w:t>
      </w:r>
      <w:r w:rsidRPr="00282172">
        <w:rPr>
          <w:b/>
          <w:spacing w:val="-13"/>
        </w:rPr>
        <w:t xml:space="preserve"> </w:t>
      </w:r>
      <w:r w:rsidRPr="00282172">
        <w:rPr>
          <w:b/>
        </w:rPr>
        <w:t>documentation</w:t>
      </w:r>
      <w:r w:rsidRPr="00282172">
        <w:rPr>
          <w:b/>
          <w:spacing w:val="-12"/>
        </w:rPr>
        <w:t xml:space="preserve"> </w:t>
      </w:r>
      <w:r w:rsidRPr="00282172">
        <w:rPr>
          <w:b/>
        </w:rPr>
        <w:t>–</w:t>
      </w:r>
      <w:r w:rsidRPr="00282172">
        <w:rPr>
          <w:b/>
          <w:spacing w:val="-13"/>
        </w:rPr>
        <w:t xml:space="preserve"> </w:t>
      </w:r>
      <w:r w:rsidRPr="00282172">
        <w:t>source</w:t>
      </w:r>
      <w:r w:rsidRPr="00282172">
        <w:rPr>
          <w:spacing w:val="-12"/>
        </w:rPr>
        <w:t xml:space="preserve"> </w:t>
      </w:r>
      <w:r w:rsidRPr="00282172">
        <w:t>documents</w:t>
      </w:r>
      <w:r w:rsidRPr="00282172">
        <w:rPr>
          <w:spacing w:val="-13"/>
        </w:rPr>
        <w:t xml:space="preserve"> </w:t>
      </w:r>
      <w:r w:rsidRPr="00282172">
        <w:t>from</w:t>
      </w:r>
      <w:r w:rsidRPr="00282172">
        <w:rPr>
          <w:spacing w:val="-12"/>
        </w:rPr>
        <w:t xml:space="preserve"> </w:t>
      </w:r>
      <w:r w:rsidRPr="00282172">
        <w:t>a</w:t>
      </w:r>
      <w:r w:rsidRPr="00282172">
        <w:rPr>
          <w:spacing w:val="-13"/>
        </w:rPr>
        <w:t xml:space="preserve"> </w:t>
      </w:r>
      <w:r w:rsidRPr="00282172">
        <w:t>third-party</w:t>
      </w:r>
      <w:r w:rsidRPr="00282172">
        <w:rPr>
          <w:spacing w:val="-12"/>
        </w:rPr>
        <w:t xml:space="preserve"> </w:t>
      </w:r>
      <w:r w:rsidRPr="00282172">
        <w:t>confirming</w:t>
      </w:r>
      <w:r w:rsidRPr="00282172">
        <w:rPr>
          <w:spacing w:val="-12"/>
        </w:rPr>
        <w:t xml:space="preserve"> </w:t>
      </w:r>
      <w:r w:rsidRPr="00282172">
        <w:t>the</w:t>
      </w:r>
      <w:r w:rsidRPr="00282172">
        <w:rPr>
          <w:spacing w:val="-13"/>
        </w:rPr>
        <w:t xml:space="preserve"> </w:t>
      </w:r>
      <w:r w:rsidRPr="00282172">
        <w:t>applicant’s housing and/or income status.</w:t>
      </w:r>
    </w:p>
    <w:p w14:paraId="2E3241FB" w14:textId="77777777" w:rsidR="0014064E" w:rsidRPr="00282172" w:rsidRDefault="0014064E" w:rsidP="00D06231">
      <w:pPr>
        <w:pStyle w:val="ListParagraph"/>
        <w:numPr>
          <w:ilvl w:val="2"/>
          <w:numId w:val="93"/>
        </w:numPr>
        <w:tabs>
          <w:tab w:val="left" w:pos="1436"/>
          <w:tab w:val="left" w:pos="1439"/>
        </w:tabs>
        <w:spacing w:before="240" w:line="237" w:lineRule="auto"/>
        <w:ind w:right="357"/>
        <w:jc w:val="both"/>
      </w:pPr>
      <w:r w:rsidRPr="00282172">
        <w:rPr>
          <w:b/>
          <w:spacing w:val="-2"/>
        </w:rPr>
        <w:t>Written</w:t>
      </w:r>
      <w:r w:rsidRPr="00282172">
        <w:rPr>
          <w:b/>
          <w:spacing w:val="-11"/>
        </w:rPr>
        <w:t xml:space="preserve"> </w:t>
      </w:r>
      <w:r w:rsidRPr="00282172">
        <w:rPr>
          <w:b/>
          <w:spacing w:val="-2"/>
        </w:rPr>
        <w:t>Statement</w:t>
      </w:r>
      <w:r w:rsidRPr="00282172">
        <w:rPr>
          <w:b/>
          <w:spacing w:val="-10"/>
        </w:rPr>
        <w:t xml:space="preserve"> </w:t>
      </w:r>
      <w:r w:rsidRPr="00282172">
        <w:rPr>
          <w:b/>
          <w:spacing w:val="-2"/>
        </w:rPr>
        <w:t>from</w:t>
      </w:r>
      <w:r w:rsidRPr="00282172">
        <w:rPr>
          <w:b/>
          <w:spacing w:val="-11"/>
        </w:rPr>
        <w:t xml:space="preserve"> </w:t>
      </w:r>
      <w:r w:rsidRPr="00282172">
        <w:rPr>
          <w:b/>
          <w:spacing w:val="-2"/>
        </w:rPr>
        <w:t>relevant</w:t>
      </w:r>
      <w:r w:rsidRPr="00282172">
        <w:rPr>
          <w:b/>
          <w:spacing w:val="-10"/>
        </w:rPr>
        <w:t xml:space="preserve"> </w:t>
      </w:r>
      <w:r w:rsidRPr="00282172">
        <w:rPr>
          <w:b/>
          <w:spacing w:val="-2"/>
        </w:rPr>
        <w:t>third-party</w:t>
      </w:r>
      <w:r w:rsidRPr="00282172">
        <w:rPr>
          <w:b/>
          <w:spacing w:val="-11"/>
        </w:rPr>
        <w:t xml:space="preserve"> </w:t>
      </w:r>
      <w:r w:rsidRPr="00282172">
        <w:rPr>
          <w:b/>
          <w:spacing w:val="-2"/>
        </w:rPr>
        <w:t>representative</w:t>
      </w:r>
      <w:r w:rsidRPr="00282172">
        <w:rPr>
          <w:b/>
          <w:spacing w:val="-10"/>
        </w:rPr>
        <w:t xml:space="preserve"> </w:t>
      </w:r>
      <w:r w:rsidRPr="00282172">
        <w:rPr>
          <w:b/>
          <w:spacing w:val="-2"/>
        </w:rPr>
        <w:t>–</w:t>
      </w:r>
      <w:r w:rsidRPr="00282172">
        <w:rPr>
          <w:b/>
          <w:spacing w:val="-11"/>
        </w:rPr>
        <w:t xml:space="preserve"> </w:t>
      </w:r>
      <w:r w:rsidRPr="00282172">
        <w:rPr>
          <w:spacing w:val="-2"/>
        </w:rPr>
        <w:t>a</w:t>
      </w:r>
      <w:r w:rsidRPr="00282172">
        <w:rPr>
          <w:spacing w:val="-10"/>
        </w:rPr>
        <w:t xml:space="preserve"> </w:t>
      </w:r>
      <w:r w:rsidRPr="00282172">
        <w:rPr>
          <w:spacing w:val="-2"/>
        </w:rPr>
        <w:t>statement</w:t>
      </w:r>
      <w:r w:rsidRPr="00282172">
        <w:rPr>
          <w:spacing w:val="-10"/>
        </w:rPr>
        <w:t xml:space="preserve"> </w:t>
      </w:r>
      <w:r w:rsidRPr="00282172">
        <w:rPr>
          <w:spacing w:val="-2"/>
        </w:rPr>
        <w:t>confirming</w:t>
      </w:r>
      <w:r w:rsidRPr="00282172">
        <w:rPr>
          <w:spacing w:val="-11"/>
        </w:rPr>
        <w:t xml:space="preserve"> </w:t>
      </w:r>
      <w:r w:rsidRPr="00282172">
        <w:rPr>
          <w:spacing w:val="-2"/>
        </w:rPr>
        <w:t xml:space="preserve">housing status, assets and/or income or written certification from the grantee’s intake staff confirming </w:t>
      </w:r>
      <w:r w:rsidRPr="00282172">
        <w:t>they spoke with a third-party representative.</w:t>
      </w:r>
    </w:p>
    <w:p w14:paraId="5919F334" w14:textId="77777777" w:rsidR="0014064E" w:rsidRPr="00282172" w:rsidRDefault="0014064E" w:rsidP="00D06231">
      <w:pPr>
        <w:pStyle w:val="ListParagraph"/>
        <w:numPr>
          <w:ilvl w:val="2"/>
          <w:numId w:val="93"/>
        </w:numPr>
        <w:tabs>
          <w:tab w:val="left" w:pos="1437"/>
          <w:tab w:val="left" w:pos="1439"/>
        </w:tabs>
        <w:spacing w:before="235"/>
        <w:ind w:right="357"/>
        <w:jc w:val="both"/>
      </w:pPr>
      <w:r w:rsidRPr="00282172">
        <w:rPr>
          <w:b/>
        </w:rPr>
        <w:t xml:space="preserve">Certification from the person seeking assistance – </w:t>
      </w:r>
      <w:r w:rsidRPr="00282172">
        <w:t>ESG staff must certify efforts made to obtain third party documentation before allowing applicant to self-certify housing status and/or the amount of income the program participant received for the most recent period representative</w:t>
      </w:r>
      <w:r w:rsidRPr="00282172">
        <w:rPr>
          <w:spacing w:val="-1"/>
        </w:rPr>
        <w:t xml:space="preserve"> </w:t>
      </w:r>
      <w:r w:rsidRPr="00282172">
        <w:t>of the income</w:t>
      </w:r>
      <w:r w:rsidRPr="00282172">
        <w:rPr>
          <w:spacing w:val="-1"/>
        </w:rPr>
        <w:t xml:space="preserve"> </w:t>
      </w:r>
      <w:r w:rsidRPr="00282172">
        <w:t>that the program</w:t>
      </w:r>
      <w:r w:rsidRPr="00282172">
        <w:rPr>
          <w:spacing w:val="-1"/>
        </w:rPr>
        <w:t xml:space="preserve"> </w:t>
      </w:r>
      <w:r w:rsidRPr="00282172">
        <w:t>participant</w:t>
      </w:r>
      <w:r w:rsidRPr="00282172">
        <w:rPr>
          <w:spacing w:val="-1"/>
        </w:rPr>
        <w:t xml:space="preserve"> </w:t>
      </w:r>
      <w:r w:rsidRPr="00282172">
        <w:t>is reasonably expected</w:t>
      </w:r>
      <w:r w:rsidRPr="00282172">
        <w:rPr>
          <w:spacing w:val="-1"/>
        </w:rPr>
        <w:t xml:space="preserve"> </w:t>
      </w:r>
      <w:r w:rsidRPr="00282172">
        <w:t>to receive over the 3-month period following the evaluation.</w:t>
      </w:r>
    </w:p>
    <w:p w14:paraId="5393F47F" w14:textId="77777777" w:rsidR="0014064E" w:rsidRPr="00282172" w:rsidRDefault="0014064E" w:rsidP="0014064E">
      <w:pPr>
        <w:spacing w:before="239" w:line="242" w:lineRule="auto"/>
        <w:ind w:left="359" w:right="358"/>
        <w:jc w:val="both"/>
      </w:pPr>
      <w:r w:rsidRPr="00282172">
        <w:t>Lack of third-party documentation must not prevent an individual or family from being immediately admitted to emergency shelter, receiving street outreach services, or being immediately admitted to shelter</w:t>
      </w:r>
      <w:r w:rsidRPr="00282172">
        <w:rPr>
          <w:spacing w:val="-1"/>
        </w:rPr>
        <w:t xml:space="preserve"> </w:t>
      </w:r>
      <w:r w:rsidRPr="00282172">
        <w:t>or receiving services provided by a victim service provider.</w:t>
      </w:r>
    </w:p>
    <w:p w14:paraId="6815DB93" w14:textId="77777777" w:rsidR="006E6966" w:rsidRPr="00282172" w:rsidRDefault="006E6966" w:rsidP="006E6966">
      <w:pPr>
        <w:jc w:val="both"/>
        <w:outlineLvl w:val="3"/>
      </w:pPr>
      <w:bookmarkStart w:id="36" w:name="Category_1_“Literally_Homeless”_Document"/>
      <w:bookmarkEnd w:id="36"/>
    </w:p>
    <w:p w14:paraId="17B516E9" w14:textId="6647B5C9" w:rsidR="0014064E" w:rsidRPr="00282172" w:rsidRDefault="0014064E" w:rsidP="006E6966">
      <w:pPr>
        <w:jc w:val="both"/>
        <w:outlineLvl w:val="3"/>
        <w:rPr>
          <w:rFonts w:eastAsia="Tw Cen MT"/>
          <w:b/>
          <w:bCs/>
          <w:spacing w:val="-4"/>
          <w:u w:val="single" w:color="000000"/>
        </w:rPr>
      </w:pPr>
      <w:r w:rsidRPr="00282172">
        <w:rPr>
          <w:rFonts w:eastAsia="Tw Cen MT"/>
          <w:b/>
          <w:bCs/>
          <w:spacing w:val="-4"/>
          <w:u w:val="single" w:color="000000"/>
        </w:rPr>
        <w:t>Category</w:t>
      </w:r>
      <w:r w:rsidRPr="00282172">
        <w:rPr>
          <w:rFonts w:eastAsia="Tw Cen MT"/>
          <w:b/>
          <w:bCs/>
          <w:spacing w:val="-7"/>
          <w:u w:val="single" w:color="000000"/>
        </w:rPr>
        <w:t xml:space="preserve"> </w:t>
      </w:r>
      <w:r w:rsidRPr="00282172">
        <w:rPr>
          <w:rFonts w:eastAsia="Tw Cen MT"/>
          <w:b/>
          <w:bCs/>
          <w:spacing w:val="-4"/>
          <w:u w:val="single" w:color="000000"/>
        </w:rPr>
        <w:t>1</w:t>
      </w:r>
      <w:r w:rsidRPr="00282172">
        <w:rPr>
          <w:rFonts w:eastAsia="Tw Cen MT"/>
          <w:b/>
          <w:bCs/>
          <w:spacing w:val="-6"/>
          <w:u w:val="single" w:color="000000"/>
        </w:rPr>
        <w:t xml:space="preserve"> </w:t>
      </w:r>
      <w:r w:rsidRPr="00282172">
        <w:rPr>
          <w:rFonts w:eastAsia="Tw Cen MT"/>
          <w:b/>
          <w:bCs/>
          <w:spacing w:val="-4"/>
          <w:u w:val="single" w:color="000000"/>
        </w:rPr>
        <w:t>“Literally</w:t>
      </w:r>
      <w:r w:rsidRPr="00282172">
        <w:rPr>
          <w:rFonts w:eastAsia="Tw Cen MT"/>
          <w:b/>
          <w:bCs/>
          <w:spacing w:val="-17"/>
          <w:u w:val="single" w:color="000000"/>
        </w:rPr>
        <w:t xml:space="preserve"> </w:t>
      </w:r>
      <w:r w:rsidRPr="00282172">
        <w:rPr>
          <w:rFonts w:eastAsia="Tw Cen MT"/>
          <w:b/>
          <w:bCs/>
          <w:spacing w:val="-4"/>
          <w:u w:val="single" w:color="000000"/>
        </w:rPr>
        <w:t>Homeless”</w:t>
      </w:r>
      <w:r w:rsidRPr="00282172">
        <w:rPr>
          <w:rFonts w:eastAsia="Tw Cen MT"/>
          <w:b/>
          <w:bCs/>
          <w:spacing w:val="-15"/>
          <w:u w:val="single" w:color="000000"/>
        </w:rPr>
        <w:t xml:space="preserve"> </w:t>
      </w:r>
      <w:r w:rsidRPr="00282172">
        <w:rPr>
          <w:rFonts w:eastAsia="Tw Cen MT"/>
          <w:b/>
          <w:bCs/>
          <w:spacing w:val="-4"/>
          <w:u w:val="single" w:color="000000"/>
        </w:rPr>
        <w:t>Documentation</w:t>
      </w:r>
      <w:r w:rsidRPr="00282172">
        <w:rPr>
          <w:rFonts w:eastAsia="Tw Cen MT"/>
          <w:b/>
          <w:bCs/>
          <w:spacing w:val="-3"/>
          <w:u w:val="single" w:color="000000"/>
        </w:rPr>
        <w:t xml:space="preserve"> </w:t>
      </w:r>
      <w:r w:rsidRPr="00282172">
        <w:rPr>
          <w:rFonts w:eastAsia="Tw Cen MT"/>
          <w:b/>
          <w:bCs/>
          <w:spacing w:val="-4"/>
          <w:u w:val="single" w:color="000000"/>
        </w:rPr>
        <w:t>and</w:t>
      </w:r>
      <w:r w:rsidRPr="00282172">
        <w:rPr>
          <w:rFonts w:eastAsia="Tw Cen MT"/>
          <w:b/>
          <w:bCs/>
          <w:spacing w:val="-6"/>
          <w:u w:val="single" w:color="000000"/>
        </w:rPr>
        <w:t xml:space="preserve"> </w:t>
      </w:r>
      <w:r w:rsidRPr="00282172">
        <w:rPr>
          <w:rFonts w:eastAsia="Tw Cen MT"/>
          <w:b/>
          <w:bCs/>
          <w:spacing w:val="-4"/>
          <w:u w:val="single" w:color="000000"/>
        </w:rPr>
        <w:t>Certification</w:t>
      </w:r>
      <w:r w:rsidRPr="00282172">
        <w:rPr>
          <w:rFonts w:eastAsia="Tw Cen MT"/>
          <w:b/>
          <w:bCs/>
          <w:u w:val="single" w:color="000000"/>
        </w:rPr>
        <w:t xml:space="preserve"> </w:t>
      </w:r>
      <w:r w:rsidRPr="00282172">
        <w:rPr>
          <w:rFonts w:eastAsia="Tw Cen MT"/>
          <w:b/>
          <w:bCs/>
          <w:spacing w:val="-4"/>
          <w:u w:val="single" w:color="000000"/>
        </w:rPr>
        <w:t>Requirements</w:t>
      </w:r>
    </w:p>
    <w:p w14:paraId="3405887B" w14:textId="77777777" w:rsidR="00D06231" w:rsidRPr="00282172" w:rsidRDefault="00D06231" w:rsidP="0014064E">
      <w:pPr>
        <w:ind w:left="360"/>
        <w:jc w:val="both"/>
        <w:outlineLvl w:val="3"/>
        <w:rPr>
          <w:rFonts w:eastAsia="Tw Cen MT"/>
          <w:b/>
          <w:bCs/>
          <w:u w:color="000000"/>
        </w:rPr>
      </w:pPr>
    </w:p>
    <w:p w14:paraId="193C9621" w14:textId="77777777" w:rsidR="0014064E" w:rsidRPr="00282172" w:rsidRDefault="0014064E" w:rsidP="0014064E">
      <w:pPr>
        <w:spacing w:before="12" w:line="266" w:lineRule="exact"/>
        <w:ind w:left="360"/>
        <w:jc w:val="both"/>
        <w:outlineLvl w:val="4"/>
        <w:rPr>
          <w:b/>
          <w:bCs/>
          <w:spacing w:val="-2"/>
        </w:rPr>
      </w:pPr>
      <w:r w:rsidRPr="00282172">
        <w:rPr>
          <w:b/>
          <w:bCs/>
          <w:spacing w:val="-2"/>
        </w:rPr>
        <w:t>Category</w:t>
      </w:r>
      <w:r w:rsidRPr="00282172">
        <w:rPr>
          <w:b/>
          <w:bCs/>
          <w:spacing w:val="-11"/>
        </w:rPr>
        <w:t xml:space="preserve"> </w:t>
      </w:r>
      <w:r w:rsidRPr="00282172">
        <w:rPr>
          <w:b/>
          <w:bCs/>
          <w:spacing w:val="-2"/>
        </w:rPr>
        <w:t>1</w:t>
      </w:r>
      <w:r w:rsidRPr="00282172">
        <w:rPr>
          <w:b/>
          <w:bCs/>
          <w:spacing w:val="-9"/>
        </w:rPr>
        <w:t xml:space="preserve"> </w:t>
      </w:r>
      <w:r w:rsidRPr="00282172">
        <w:rPr>
          <w:b/>
          <w:bCs/>
          <w:spacing w:val="-2"/>
        </w:rPr>
        <w:t>Paragraphs</w:t>
      </w:r>
      <w:r w:rsidRPr="00282172">
        <w:rPr>
          <w:b/>
          <w:bCs/>
          <w:spacing w:val="-9"/>
        </w:rPr>
        <w:t xml:space="preserve"> </w:t>
      </w:r>
      <w:r w:rsidRPr="00282172">
        <w:rPr>
          <w:b/>
          <w:bCs/>
          <w:spacing w:val="-2"/>
        </w:rPr>
        <w:t>(</w:t>
      </w:r>
      <w:proofErr w:type="spellStart"/>
      <w:r w:rsidRPr="00282172">
        <w:rPr>
          <w:b/>
          <w:bCs/>
          <w:spacing w:val="-2"/>
        </w:rPr>
        <w:t>i</w:t>
      </w:r>
      <w:proofErr w:type="spellEnd"/>
      <w:r w:rsidRPr="00282172">
        <w:rPr>
          <w:b/>
          <w:bCs/>
          <w:spacing w:val="-2"/>
        </w:rPr>
        <w:t>)</w:t>
      </w:r>
      <w:r w:rsidRPr="00282172">
        <w:rPr>
          <w:b/>
          <w:bCs/>
          <w:spacing w:val="-8"/>
        </w:rPr>
        <w:t xml:space="preserve"> </w:t>
      </w:r>
      <w:r w:rsidRPr="00282172">
        <w:rPr>
          <w:b/>
          <w:bCs/>
          <w:spacing w:val="-2"/>
        </w:rPr>
        <w:t>or</w:t>
      </w:r>
      <w:r w:rsidRPr="00282172">
        <w:rPr>
          <w:b/>
          <w:bCs/>
          <w:spacing w:val="-8"/>
        </w:rPr>
        <w:t xml:space="preserve"> </w:t>
      </w:r>
      <w:r w:rsidRPr="00282172">
        <w:rPr>
          <w:b/>
          <w:bCs/>
          <w:spacing w:val="-2"/>
        </w:rPr>
        <w:t>(ii)</w:t>
      </w:r>
      <w:r w:rsidRPr="00282172">
        <w:rPr>
          <w:b/>
          <w:bCs/>
          <w:spacing w:val="-8"/>
        </w:rPr>
        <w:t xml:space="preserve"> </w:t>
      </w:r>
      <w:r w:rsidRPr="00282172">
        <w:rPr>
          <w:b/>
          <w:bCs/>
          <w:spacing w:val="-2"/>
        </w:rPr>
        <w:t>need</w:t>
      </w:r>
      <w:r w:rsidRPr="00282172">
        <w:rPr>
          <w:b/>
          <w:bCs/>
          <w:spacing w:val="-8"/>
        </w:rPr>
        <w:t xml:space="preserve"> </w:t>
      </w:r>
      <w:r w:rsidRPr="00282172">
        <w:rPr>
          <w:b/>
          <w:bCs/>
          <w:spacing w:val="-2"/>
        </w:rPr>
        <w:t>the</w:t>
      </w:r>
      <w:r w:rsidRPr="00282172">
        <w:rPr>
          <w:b/>
          <w:bCs/>
          <w:spacing w:val="-8"/>
        </w:rPr>
        <w:t xml:space="preserve"> </w:t>
      </w:r>
      <w:r w:rsidRPr="00282172">
        <w:rPr>
          <w:b/>
          <w:bCs/>
          <w:spacing w:val="-2"/>
        </w:rPr>
        <w:t>following:</w:t>
      </w:r>
    </w:p>
    <w:p w14:paraId="58BC3FEF" w14:textId="77777777" w:rsidR="00B7030C" w:rsidRPr="00282172" w:rsidRDefault="00B7030C" w:rsidP="0014064E">
      <w:pPr>
        <w:spacing w:before="12" w:line="266" w:lineRule="exact"/>
        <w:ind w:left="360"/>
        <w:jc w:val="both"/>
        <w:outlineLvl w:val="4"/>
        <w:rPr>
          <w:b/>
          <w:bCs/>
        </w:rPr>
      </w:pPr>
    </w:p>
    <w:p w14:paraId="44582D48" w14:textId="77777777" w:rsidR="0014064E" w:rsidRPr="00282172" w:rsidRDefault="0014064E" w:rsidP="0014064E">
      <w:pPr>
        <w:numPr>
          <w:ilvl w:val="0"/>
          <w:numId w:val="65"/>
        </w:numPr>
        <w:tabs>
          <w:tab w:val="left" w:pos="718"/>
          <w:tab w:val="left" w:pos="720"/>
        </w:tabs>
        <w:ind w:right="357"/>
      </w:pPr>
      <w:r w:rsidRPr="00282172">
        <w:t>Evidence</w:t>
      </w:r>
      <w:r w:rsidRPr="00282172">
        <w:rPr>
          <w:spacing w:val="36"/>
        </w:rPr>
        <w:t xml:space="preserve"> </w:t>
      </w:r>
      <w:r w:rsidRPr="00282172">
        <w:t>of</w:t>
      </w:r>
      <w:r w:rsidRPr="00282172">
        <w:rPr>
          <w:spacing w:val="37"/>
        </w:rPr>
        <w:t xml:space="preserve"> </w:t>
      </w:r>
      <w:r w:rsidRPr="00282172">
        <w:t>where</w:t>
      </w:r>
      <w:r w:rsidRPr="00282172">
        <w:rPr>
          <w:spacing w:val="36"/>
        </w:rPr>
        <w:t xml:space="preserve"> </w:t>
      </w:r>
      <w:r w:rsidRPr="00282172">
        <w:t>the</w:t>
      </w:r>
      <w:r w:rsidRPr="00282172">
        <w:rPr>
          <w:spacing w:val="36"/>
        </w:rPr>
        <w:t xml:space="preserve"> </w:t>
      </w:r>
      <w:r w:rsidRPr="00282172">
        <w:t>individual</w:t>
      </w:r>
      <w:r w:rsidRPr="00282172">
        <w:rPr>
          <w:spacing w:val="36"/>
        </w:rPr>
        <w:t xml:space="preserve"> </w:t>
      </w:r>
      <w:r w:rsidRPr="00282172">
        <w:t>or</w:t>
      </w:r>
      <w:r w:rsidRPr="00282172">
        <w:rPr>
          <w:spacing w:val="36"/>
        </w:rPr>
        <w:t xml:space="preserve"> </w:t>
      </w:r>
      <w:r w:rsidRPr="00282172">
        <w:t>household</w:t>
      </w:r>
      <w:r w:rsidRPr="00282172">
        <w:rPr>
          <w:spacing w:val="36"/>
        </w:rPr>
        <w:t xml:space="preserve"> </w:t>
      </w:r>
      <w:r w:rsidRPr="00282172">
        <w:t>is</w:t>
      </w:r>
      <w:r w:rsidRPr="00282172">
        <w:rPr>
          <w:spacing w:val="36"/>
        </w:rPr>
        <w:t xml:space="preserve"> </w:t>
      </w:r>
      <w:r w:rsidRPr="00282172">
        <w:t>living</w:t>
      </w:r>
      <w:r w:rsidRPr="00282172">
        <w:rPr>
          <w:spacing w:val="36"/>
        </w:rPr>
        <w:t xml:space="preserve"> </w:t>
      </w:r>
      <w:r w:rsidRPr="00282172">
        <w:t>meets</w:t>
      </w:r>
      <w:r w:rsidRPr="00282172">
        <w:rPr>
          <w:spacing w:val="36"/>
        </w:rPr>
        <w:t xml:space="preserve"> </w:t>
      </w:r>
      <w:r w:rsidRPr="00282172">
        <w:t>the</w:t>
      </w:r>
      <w:r w:rsidRPr="00282172">
        <w:rPr>
          <w:spacing w:val="36"/>
        </w:rPr>
        <w:t xml:space="preserve"> </w:t>
      </w:r>
      <w:r w:rsidRPr="00282172">
        <w:t>criteria</w:t>
      </w:r>
      <w:r w:rsidRPr="00282172">
        <w:rPr>
          <w:spacing w:val="36"/>
        </w:rPr>
        <w:t xml:space="preserve"> </w:t>
      </w:r>
      <w:r w:rsidRPr="00282172">
        <w:t>in</w:t>
      </w:r>
      <w:r w:rsidRPr="00282172">
        <w:rPr>
          <w:spacing w:val="37"/>
        </w:rPr>
        <w:t xml:space="preserve"> </w:t>
      </w:r>
      <w:r w:rsidRPr="00282172">
        <w:t>the</w:t>
      </w:r>
      <w:r w:rsidRPr="00282172">
        <w:rPr>
          <w:spacing w:val="37"/>
        </w:rPr>
        <w:t xml:space="preserve"> </w:t>
      </w:r>
      <w:r w:rsidRPr="00282172">
        <w:t>definition.</w:t>
      </w:r>
      <w:r w:rsidRPr="00282172">
        <w:rPr>
          <w:spacing w:val="36"/>
        </w:rPr>
        <w:t xml:space="preserve"> </w:t>
      </w:r>
      <w:r w:rsidRPr="00282172">
        <w:t>The following is accepted as evidence and must be obtained in the following order:</w:t>
      </w:r>
    </w:p>
    <w:p w14:paraId="05CDECF7" w14:textId="77777777" w:rsidR="0014064E" w:rsidRPr="00282172" w:rsidRDefault="0014064E" w:rsidP="0014064E">
      <w:pPr>
        <w:numPr>
          <w:ilvl w:val="1"/>
          <w:numId w:val="65"/>
        </w:numPr>
        <w:tabs>
          <w:tab w:val="left" w:pos="1077"/>
          <w:tab w:val="left" w:pos="1080"/>
        </w:tabs>
        <w:spacing w:before="236"/>
        <w:ind w:right="357"/>
        <w:jc w:val="both"/>
      </w:pPr>
      <w:r w:rsidRPr="00282172">
        <w:rPr>
          <w:b/>
        </w:rPr>
        <w:t>Third</w:t>
      </w:r>
      <w:r w:rsidRPr="00282172">
        <w:rPr>
          <w:b/>
          <w:spacing w:val="-10"/>
        </w:rPr>
        <w:t xml:space="preserve"> </w:t>
      </w:r>
      <w:r w:rsidRPr="00282172">
        <w:rPr>
          <w:b/>
        </w:rPr>
        <w:t>party</w:t>
      </w:r>
      <w:r w:rsidRPr="00282172">
        <w:rPr>
          <w:b/>
          <w:spacing w:val="-4"/>
        </w:rPr>
        <w:t xml:space="preserve"> </w:t>
      </w:r>
      <w:r w:rsidRPr="00282172">
        <w:rPr>
          <w:b/>
        </w:rPr>
        <w:t>written:</w:t>
      </w:r>
      <w:r w:rsidRPr="00282172">
        <w:rPr>
          <w:b/>
          <w:spacing w:val="-6"/>
        </w:rPr>
        <w:t xml:space="preserve"> </w:t>
      </w:r>
      <w:r w:rsidRPr="00282172">
        <w:t>A</w:t>
      </w:r>
      <w:r w:rsidRPr="00282172">
        <w:rPr>
          <w:spacing w:val="-7"/>
        </w:rPr>
        <w:t xml:space="preserve"> </w:t>
      </w:r>
      <w:r w:rsidRPr="00282172">
        <w:t>written</w:t>
      </w:r>
      <w:r w:rsidRPr="00282172">
        <w:rPr>
          <w:spacing w:val="-4"/>
        </w:rPr>
        <w:t xml:space="preserve"> </w:t>
      </w:r>
      <w:r w:rsidRPr="00282172">
        <w:t>referral</w:t>
      </w:r>
      <w:r w:rsidRPr="00282172">
        <w:rPr>
          <w:spacing w:val="-7"/>
        </w:rPr>
        <w:t xml:space="preserve"> </w:t>
      </w:r>
      <w:r w:rsidRPr="00282172">
        <w:t>or</w:t>
      </w:r>
      <w:r w:rsidRPr="00282172">
        <w:rPr>
          <w:spacing w:val="-6"/>
        </w:rPr>
        <w:t xml:space="preserve"> </w:t>
      </w:r>
      <w:r w:rsidRPr="00282172">
        <w:t>official communication</w:t>
      </w:r>
      <w:r w:rsidRPr="00282172">
        <w:rPr>
          <w:spacing w:val="-6"/>
        </w:rPr>
        <w:t xml:space="preserve"> </w:t>
      </w:r>
      <w:r w:rsidRPr="00282172">
        <w:t>from</w:t>
      </w:r>
      <w:r w:rsidRPr="00282172">
        <w:rPr>
          <w:spacing w:val="-2"/>
        </w:rPr>
        <w:t xml:space="preserve"> </w:t>
      </w:r>
      <w:r w:rsidRPr="00282172">
        <w:t>another</w:t>
      </w:r>
      <w:r w:rsidRPr="00282172">
        <w:rPr>
          <w:spacing w:val="-1"/>
        </w:rPr>
        <w:t xml:space="preserve"> </w:t>
      </w:r>
      <w:r w:rsidRPr="00282172">
        <w:t>housing</w:t>
      </w:r>
      <w:r w:rsidRPr="00282172">
        <w:rPr>
          <w:spacing w:val="-4"/>
        </w:rPr>
        <w:t xml:space="preserve"> </w:t>
      </w:r>
      <w:r w:rsidRPr="00282172">
        <w:t>or</w:t>
      </w:r>
      <w:r w:rsidRPr="00282172">
        <w:rPr>
          <w:spacing w:val="-4"/>
        </w:rPr>
        <w:t xml:space="preserve"> </w:t>
      </w:r>
      <w:r w:rsidRPr="00282172">
        <w:t xml:space="preserve">service provider. Third party written documentation must be on official agency stationery of the third </w:t>
      </w:r>
      <w:proofErr w:type="gramStart"/>
      <w:r w:rsidRPr="00282172">
        <w:t>party, and</w:t>
      </w:r>
      <w:proofErr w:type="gramEnd"/>
      <w:r w:rsidRPr="00282172">
        <w:t xml:space="preserve"> must be signed and dated by an appropriate agency representative.</w:t>
      </w:r>
    </w:p>
    <w:p w14:paraId="48086FFC" w14:textId="77777777" w:rsidR="0014064E" w:rsidRPr="00282172" w:rsidRDefault="0014064E" w:rsidP="0014064E">
      <w:pPr>
        <w:numPr>
          <w:ilvl w:val="1"/>
          <w:numId w:val="65"/>
        </w:numPr>
        <w:tabs>
          <w:tab w:val="left" w:pos="1078"/>
          <w:tab w:val="left" w:pos="1080"/>
        </w:tabs>
        <w:spacing w:before="247" w:line="237" w:lineRule="auto"/>
        <w:ind w:right="358"/>
      </w:pPr>
      <w:r w:rsidRPr="00282172">
        <w:rPr>
          <w:b/>
        </w:rPr>
        <w:t>Staff</w:t>
      </w:r>
      <w:r w:rsidRPr="00282172">
        <w:rPr>
          <w:b/>
          <w:spacing w:val="-4"/>
        </w:rPr>
        <w:t xml:space="preserve"> </w:t>
      </w:r>
      <w:r w:rsidRPr="00282172">
        <w:rPr>
          <w:b/>
        </w:rPr>
        <w:t>observation:</w:t>
      </w:r>
      <w:r w:rsidRPr="00282172">
        <w:rPr>
          <w:b/>
          <w:spacing w:val="-6"/>
        </w:rPr>
        <w:t xml:space="preserve"> </w:t>
      </w:r>
      <w:r w:rsidRPr="00282172">
        <w:t>Written</w:t>
      </w:r>
      <w:r w:rsidRPr="00282172">
        <w:rPr>
          <w:spacing w:val="-8"/>
        </w:rPr>
        <w:t xml:space="preserve"> </w:t>
      </w:r>
      <w:r w:rsidRPr="00282172">
        <w:t>observations</w:t>
      </w:r>
      <w:r w:rsidRPr="00282172">
        <w:rPr>
          <w:spacing w:val="-5"/>
        </w:rPr>
        <w:t xml:space="preserve"> </w:t>
      </w:r>
      <w:r w:rsidRPr="00282172">
        <w:t>by</w:t>
      </w:r>
      <w:r w:rsidRPr="00282172">
        <w:rPr>
          <w:spacing w:val="-7"/>
        </w:rPr>
        <w:t xml:space="preserve"> </w:t>
      </w:r>
      <w:r w:rsidRPr="00282172">
        <w:t>an</w:t>
      </w:r>
      <w:r w:rsidRPr="00282172">
        <w:rPr>
          <w:spacing w:val="-8"/>
        </w:rPr>
        <w:t xml:space="preserve"> </w:t>
      </w:r>
      <w:r w:rsidRPr="00282172">
        <w:t>intake</w:t>
      </w:r>
      <w:r w:rsidRPr="00282172">
        <w:rPr>
          <w:spacing w:val="-6"/>
        </w:rPr>
        <w:t xml:space="preserve"> </w:t>
      </w:r>
      <w:r w:rsidRPr="00282172">
        <w:t>or</w:t>
      </w:r>
      <w:r w:rsidRPr="00282172">
        <w:rPr>
          <w:spacing w:val="-5"/>
        </w:rPr>
        <w:t xml:space="preserve"> </w:t>
      </w:r>
      <w:r w:rsidRPr="00282172">
        <w:t>outreach</w:t>
      </w:r>
      <w:r w:rsidRPr="00282172">
        <w:rPr>
          <w:spacing w:val="-7"/>
        </w:rPr>
        <w:t xml:space="preserve"> </w:t>
      </w:r>
      <w:r w:rsidRPr="00282172">
        <w:t>worker</w:t>
      </w:r>
      <w:r w:rsidRPr="00282172">
        <w:rPr>
          <w:spacing w:val="-12"/>
        </w:rPr>
        <w:t xml:space="preserve"> </w:t>
      </w:r>
      <w:r w:rsidRPr="00282172">
        <w:t>of</w:t>
      </w:r>
      <w:r w:rsidRPr="00282172">
        <w:rPr>
          <w:spacing w:val="-4"/>
        </w:rPr>
        <w:t xml:space="preserve"> </w:t>
      </w:r>
      <w:r w:rsidRPr="00282172">
        <w:t>the</w:t>
      </w:r>
      <w:r w:rsidRPr="00282172">
        <w:rPr>
          <w:spacing w:val="-3"/>
        </w:rPr>
        <w:t xml:space="preserve"> </w:t>
      </w:r>
      <w:r w:rsidRPr="00282172">
        <w:t>conditions</w:t>
      </w:r>
      <w:r w:rsidRPr="00282172">
        <w:rPr>
          <w:spacing w:val="-7"/>
        </w:rPr>
        <w:t xml:space="preserve"> </w:t>
      </w:r>
      <w:r w:rsidRPr="00282172">
        <w:t>where the individual or family was living.</w:t>
      </w:r>
    </w:p>
    <w:p w14:paraId="06BCEF7E" w14:textId="77777777" w:rsidR="0014064E" w:rsidRPr="00282172" w:rsidRDefault="0014064E" w:rsidP="0014064E">
      <w:pPr>
        <w:numPr>
          <w:ilvl w:val="2"/>
          <w:numId w:val="65"/>
        </w:numPr>
        <w:tabs>
          <w:tab w:val="left" w:pos="1363"/>
          <w:tab w:val="left" w:pos="1365"/>
        </w:tabs>
        <w:ind w:right="357"/>
      </w:pPr>
      <w:proofErr w:type="gramStart"/>
      <w:r w:rsidRPr="00282172">
        <w:t>Intake</w:t>
      </w:r>
      <w:proofErr w:type="gramEnd"/>
      <w:r w:rsidRPr="00282172">
        <w:rPr>
          <w:spacing w:val="-13"/>
        </w:rPr>
        <w:t xml:space="preserve"> </w:t>
      </w:r>
      <w:r w:rsidRPr="00282172">
        <w:t>staff</w:t>
      </w:r>
      <w:r w:rsidRPr="00282172">
        <w:rPr>
          <w:spacing w:val="-10"/>
        </w:rPr>
        <w:t xml:space="preserve"> </w:t>
      </w:r>
      <w:r w:rsidRPr="00282172">
        <w:t>notes</w:t>
      </w:r>
      <w:r w:rsidRPr="00282172">
        <w:rPr>
          <w:spacing w:val="-12"/>
        </w:rPr>
        <w:t xml:space="preserve"> </w:t>
      </w:r>
      <w:r w:rsidRPr="00282172">
        <w:t>on</w:t>
      </w:r>
      <w:r w:rsidRPr="00282172">
        <w:rPr>
          <w:spacing w:val="-14"/>
        </w:rPr>
        <w:t xml:space="preserve"> </w:t>
      </w:r>
      <w:r w:rsidRPr="00282172">
        <w:t>observations</w:t>
      </w:r>
      <w:r w:rsidRPr="00282172">
        <w:rPr>
          <w:spacing w:val="-12"/>
        </w:rPr>
        <w:t xml:space="preserve"> </w:t>
      </w:r>
      <w:r w:rsidRPr="00282172">
        <w:t>must</w:t>
      </w:r>
      <w:r w:rsidRPr="00282172">
        <w:rPr>
          <w:spacing w:val="-7"/>
        </w:rPr>
        <w:t xml:space="preserve"> </w:t>
      </w:r>
      <w:r w:rsidRPr="00282172">
        <w:t>be</w:t>
      </w:r>
      <w:r w:rsidRPr="00282172">
        <w:rPr>
          <w:spacing w:val="-13"/>
        </w:rPr>
        <w:t xml:space="preserve"> </w:t>
      </w:r>
      <w:r w:rsidRPr="00282172">
        <w:t>recorded</w:t>
      </w:r>
      <w:r w:rsidRPr="00282172">
        <w:rPr>
          <w:spacing w:val="-12"/>
        </w:rPr>
        <w:t xml:space="preserve"> </w:t>
      </w:r>
      <w:r w:rsidRPr="00282172">
        <w:t>in</w:t>
      </w:r>
      <w:r w:rsidRPr="00282172">
        <w:rPr>
          <w:spacing w:val="-13"/>
        </w:rPr>
        <w:t xml:space="preserve"> </w:t>
      </w:r>
      <w:r w:rsidRPr="00282172">
        <w:t>writing,</w:t>
      </w:r>
      <w:r w:rsidRPr="00282172">
        <w:rPr>
          <w:spacing w:val="-10"/>
        </w:rPr>
        <w:t xml:space="preserve"> </w:t>
      </w:r>
      <w:r w:rsidRPr="00282172">
        <w:t>signed,</w:t>
      </w:r>
      <w:r w:rsidRPr="00282172">
        <w:rPr>
          <w:spacing w:val="-10"/>
        </w:rPr>
        <w:t xml:space="preserve"> </w:t>
      </w:r>
      <w:r w:rsidRPr="00282172">
        <w:t>and</w:t>
      </w:r>
      <w:r w:rsidRPr="00282172">
        <w:rPr>
          <w:spacing w:val="-12"/>
        </w:rPr>
        <w:t xml:space="preserve"> </w:t>
      </w:r>
      <w:r w:rsidRPr="00282172">
        <w:t>dated</w:t>
      </w:r>
      <w:r w:rsidRPr="00282172">
        <w:rPr>
          <w:spacing w:val="-13"/>
        </w:rPr>
        <w:t xml:space="preserve"> </w:t>
      </w:r>
      <w:r w:rsidRPr="00282172">
        <w:t>by</w:t>
      </w:r>
      <w:r w:rsidRPr="00282172">
        <w:rPr>
          <w:spacing w:val="-9"/>
        </w:rPr>
        <w:t xml:space="preserve"> </w:t>
      </w:r>
      <w:r w:rsidRPr="00282172">
        <w:t>the</w:t>
      </w:r>
      <w:r w:rsidRPr="00282172">
        <w:rPr>
          <w:spacing w:val="-11"/>
        </w:rPr>
        <w:t xml:space="preserve"> </w:t>
      </w:r>
      <w:r w:rsidRPr="00282172">
        <w:t xml:space="preserve">intake </w:t>
      </w:r>
      <w:r w:rsidRPr="00282172">
        <w:lastRenderedPageBreak/>
        <w:t>or outreach worker.</w:t>
      </w:r>
    </w:p>
    <w:p w14:paraId="193C5931" w14:textId="77777777" w:rsidR="0014064E" w:rsidRPr="00282172" w:rsidRDefault="0014064E" w:rsidP="0014064E">
      <w:pPr>
        <w:numPr>
          <w:ilvl w:val="2"/>
          <w:numId w:val="65"/>
        </w:numPr>
        <w:tabs>
          <w:tab w:val="left" w:pos="1363"/>
          <w:tab w:val="left" w:pos="1365"/>
        </w:tabs>
        <w:spacing w:line="249" w:lineRule="auto"/>
        <w:ind w:right="357"/>
      </w:pPr>
      <w:r w:rsidRPr="00282172">
        <w:t>A</w:t>
      </w:r>
      <w:r w:rsidRPr="00282172">
        <w:rPr>
          <w:spacing w:val="-15"/>
        </w:rPr>
        <w:t xml:space="preserve"> </w:t>
      </w:r>
      <w:r w:rsidRPr="00282172">
        <w:t>description</w:t>
      </w:r>
      <w:r w:rsidRPr="00282172">
        <w:rPr>
          <w:spacing w:val="-15"/>
        </w:rPr>
        <w:t xml:space="preserve"> </w:t>
      </w:r>
      <w:r w:rsidRPr="00282172">
        <w:t>of</w:t>
      </w:r>
      <w:r w:rsidRPr="00282172">
        <w:rPr>
          <w:spacing w:val="-18"/>
        </w:rPr>
        <w:t xml:space="preserve"> </w:t>
      </w:r>
      <w:r w:rsidRPr="00282172">
        <w:t>efforts</w:t>
      </w:r>
      <w:r w:rsidRPr="00282172">
        <w:rPr>
          <w:spacing w:val="-15"/>
        </w:rPr>
        <w:t xml:space="preserve"> </w:t>
      </w:r>
      <w:r w:rsidRPr="00282172">
        <w:t>made</w:t>
      </w:r>
      <w:r w:rsidRPr="00282172">
        <w:rPr>
          <w:spacing w:val="-13"/>
        </w:rPr>
        <w:t xml:space="preserve"> </w:t>
      </w:r>
      <w:r w:rsidRPr="00282172">
        <w:t>by</w:t>
      </w:r>
      <w:r w:rsidRPr="00282172">
        <w:rPr>
          <w:spacing w:val="-12"/>
        </w:rPr>
        <w:t xml:space="preserve"> </w:t>
      </w:r>
      <w:r w:rsidRPr="00282172">
        <w:t>the</w:t>
      </w:r>
      <w:r w:rsidRPr="00282172">
        <w:rPr>
          <w:spacing w:val="-13"/>
        </w:rPr>
        <w:t xml:space="preserve"> </w:t>
      </w:r>
      <w:r w:rsidRPr="00282172">
        <w:t>staff</w:t>
      </w:r>
      <w:r w:rsidRPr="00282172">
        <w:rPr>
          <w:spacing w:val="-17"/>
        </w:rPr>
        <w:t xml:space="preserve"> </w:t>
      </w:r>
      <w:proofErr w:type="gramStart"/>
      <w:r w:rsidRPr="00282172">
        <w:t>member</w:t>
      </w:r>
      <w:proofErr w:type="gramEnd"/>
      <w:r w:rsidRPr="00282172">
        <w:rPr>
          <w:spacing w:val="-13"/>
        </w:rPr>
        <w:t xml:space="preserve"> </w:t>
      </w:r>
      <w:r w:rsidRPr="00282172">
        <w:t>to</w:t>
      </w:r>
      <w:r w:rsidRPr="00282172">
        <w:rPr>
          <w:spacing w:val="-15"/>
        </w:rPr>
        <w:t xml:space="preserve"> </w:t>
      </w:r>
      <w:r w:rsidRPr="00282172">
        <w:t>obtain</w:t>
      </w:r>
      <w:r w:rsidRPr="00282172">
        <w:rPr>
          <w:spacing w:val="-14"/>
        </w:rPr>
        <w:t xml:space="preserve"> </w:t>
      </w:r>
      <w:r w:rsidRPr="00282172">
        <w:t>third</w:t>
      </w:r>
      <w:r w:rsidRPr="00282172">
        <w:rPr>
          <w:spacing w:val="-14"/>
        </w:rPr>
        <w:t xml:space="preserve"> </w:t>
      </w:r>
      <w:r w:rsidRPr="00282172">
        <w:t>party</w:t>
      </w:r>
      <w:r w:rsidRPr="00282172">
        <w:rPr>
          <w:spacing w:val="-13"/>
        </w:rPr>
        <w:t xml:space="preserve"> </w:t>
      </w:r>
      <w:r w:rsidRPr="00282172">
        <w:t>documentation</w:t>
      </w:r>
      <w:r w:rsidRPr="00282172">
        <w:rPr>
          <w:spacing w:val="-15"/>
        </w:rPr>
        <w:t xml:space="preserve"> </w:t>
      </w:r>
      <w:r w:rsidRPr="00282172">
        <w:t>must</w:t>
      </w:r>
      <w:r w:rsidRPr="00282172">
        <w:rPr>
          <w:spacing w:val="-13"/>
        </w:rPr>
        <w:t xml:space="preserve"> </w:t>
      </w:r>
      <w:r w:rsidRPr="00282172">
        <w:t xml:space="preserve">be </w:t>
      </w:r>
      <w:r w:rsidRPr="00282172">
        <w:rPr>
          <w:spacing w:val="-2"/>
        </w:rPr>
        <w:t>included.</w:t>
      </w:r>
    </w:p>
    <w:p w14:paraId="3B366AEB" w14:textId="77777777" w:rsidR="0014064E" w:rsidRPr="00282172" w:rsidRDefault="0014064E" w:rsidP="0014064E">
      <w:pPr>
        <w:numPr>
          <w:ilvl w:val="1"/>
          <w:numId w:val="65"/>
        </w:numPr>
        <w:tabs>
          <w:tab w:val="left" w:pos="1077"/>
        </w:tabs>
        <w:spacing w:before="238"/>
        <w:ind w:left="1077" w:hanging="358"/>
        <w:outlineLvl w:val="4"/>
        <w:rPr>
          <w:b/>
          <w:bCs/>
        </w:rPr>
      </w:pPr>
      <w:r w:rsidRPr="00282172">
        <w:rPr>
          <w:b/>
          <w:bCs/>
          <w:spacing w:val="-4"/>
        </w:rPr>
        <w:t>HMIS</w:t>
      </w:r>
      <w:r w:rsidRPr="00282172">
        <w:rPr>
          <w:b/>
          <w:bCs/>
          <w:spacing w:val="-7"/>
        </w:rPr>
        <w:t xml:space="preserve"> </w:t>
      </w:r>
      <w:r w:rsidRPr="00282172">
        <w:rPr>
          <w:b/>
          <w:bCs/>
          <w:spacing w:val="-4"/>
        </w:rPr>
        <w:t>Verification</w:t>
      </w:r>
      <w:r w:rsidRPr="00282172">
        <w:rPr>
          <w:b/>
          <w:bCs/>
        </w:rPr>
        <w:t xml:space="preserve"> </w:t>
      </w:r>
      <w:r w:rsidRPr="00282172">
        <w:rPr>
          <w:b/>
          <w:bCs/>
          <w:spacing w:val="-4"/>
        </w:rPr>
        <w:t>of</w:t>
      </w:r>
      <w:r w:rsidRPr="00282172">
        <w:rPr>
          <w:b/>
          <w:bCs/>
          <w:spacing w:val="-3"/>
        </w:rPr>
        <w:t xml:space="preserve"> </w:t>
      </w:r>
      <w:r w:rsidRPr="00282172">
        <w:rPr>
          <w:b/>
          <w:bCs/>
          <w:spacing w:val="-4"/>
        </w:rPr>
        <w:t>Homelessness</w:t>
      </w:r>
    </w:p>
    <w:p w14:paraId="31B0831A" w14:textId="77777777" w:rsidR="0014064E" w:rsidRPr="00282172" w:rsidRDefault="0014064E" w:rsidP="0014064E">
      <w:pPr>
        <w:numPr>
          <w:ilvl w:val="2"/>
          <w:numId w:val="65"/>
        </w:numPr>
        <w:tabs>
          <w:tab w:val="left" w:pos="1363"/>
          <w:tab w:val="left" w:pos="1365"/>
        </w:tabs>
        <w:spacing w:before="10"/>
        <w:ind w:right="358"/>
        <w:jc w:val="both"/>
      </w:pPr>
      <w:r w:rsidRPr="00282172">
        <w:t>HMIS</w:t>
      </w:r>
      <w:r w:rsidRPr="00282172">
        <w:rPr>
          <w:spacing w:val="-10"/>
        </w:rPr>
        <w:t xml:space="preserve"> </w:t>
      </w:r>
      <w:r w:rsidRPr="00282172">
        <w:t>or</w:t>
      </w:r>
      <w:r w:rsidRPr="00282172">
        <w:rPr>
          <w:spacing w:val="-11"/>
        </w:rPr>
        <w:t xml:space="preserve"> </w:t>
      </w:r>
      <w:r w:rsidRPr="00282172">
        <w:t>the</w:t>
      </w:r>
      <w:r w:rsidRPr="00282172">
        <w:rPr>
          <w:spacing w:val="-5"/>
        </w:rPr>
        <w:t xml:space="preserve"> </w:t>
      </w:r>
      <w:r w:rsidRPr="00282172">
        <w:t>HMIS</w:t>
      </w:r>
      <w:r w:rsidRPr="00282172">
        <w:rPr>
          <w:spacing w:val="-11"/>
        </w:rPr>
        <w:t xml:space="preserve"> </w:t>
      </w:r>
      <w:r w:rsidRPr="00282172">
        <w:t>COMPARABLE</w:t>
      </w:r>
      <w:r w:rsidRPr="00282172">
        <w:rPr>
          <w:spacing w:val="-12"/>
        </w:rPr>
        <w:t xml:space="preserve"> </w:t>
      </w:r>
      <w:r w:rsidRPr="00282172">
        <w:t>DATABASE</w:t>
      </w:r>
      <w:r w:rsidRPr="00282172">
        <w:rPr>
          <w:spacing w:val="-9"/>
        </w:rPr>
        <w:t xml:space="preserve"> </w:t>
      </w:r>
      <w:r w:rsidRPr="00282172">
        <w:t>can</w:t>
      </w:r>
      <w:r w:rsidRPr="00282172">
        <w:rPr>
          <w:spacing w:val="-8"/>
        </w:rPr>
        <w:t xml:space="preserve"> </w:t>
      </w:r>
      <w:r w:rsidRPr="00282172">
        <w:t>be</w:t>
      </w:r>
      <w:r w:rsidRPr="00282172">
        <w:rPr>
          <w:spacing w:val="-10"/>
        </w:rPr>
        <w:t xml:space="preserve"> </w:t>
      </w:r>
      <w:r w:rsidRPr="00282172">
        <w:t>used</w:t>
      </w:r>
      <w:r w:rsidRPr="00282172">
        <w:rPr>
          <w:spacing w:val="-9"/>
        </w:rPr>
        <w:t xml:space="preserve"> </w:t>
      </w:r>
      <w:r w:rsidRPr="00282172">
        <w:t>to</w:t>
      </w:r>
      <w:r w:rsidRPr="00282172">
        <w:rPr>
          <w:spacing w:val="-8"/>
        </w:rPr>
        <w:t xml:space="preserve"> </w:t>
      </w:r>
      <w:r w:rsidRPr="00282172">
        <w:t>verify</w:t>
      </w:r>
      <w:r w:rsidRPr="00282172">
        <w:rPr>
          <w:spacing w:val="-5"/>
        </w:rPr>
        <w:t xml:space="preserve"> </w:t>
      </w:r>
      <w:r w:rsidRPr="00282172">
        <w:t>homelessness</w:t>
      </w:r>
      <w:r w:rsidRPr="00282172">
        <w:rPr>
          <w:spacing w:val="-12"/>
        </w:rPr>
        <w:t xml:space="preserve"> </w:t>
      </w:r>
      <w:r w:rsidRPr="00282172">
        <w:t>by</w:t>
      </w:r>
      <w:r w:rsidRPr="00282172">
        <w:rPr>
          <w:spacing w:val="-7"/>
        </w:rPr>
        <w:t xml:space="preserve"> </w:t>
      </w:r>
      <w:r w:rsidRPr="00282172">
        <w:t>accessing</w:t>
      </w:r>
      <w:r w:rsidRPr="00282172">
        <w:rPr>
          <w:spacing w:val="-5"/>
        </w:rPr>
        <w:t xml:space="preserve"> </w:t>
      </w:r>
      <w:r w:rsidRPr="00282172">
        <w:t>a client record, determining that the ESG applicant is (at the time of application for ESG funds) enrolled in a program for homeless individuals or families, and printing a screen shot of the HMIS</w:t>
      </w:r>
      <w:r w:rsidRPr="00282172">
        <w:rPr>
          <w:spacing w:val="-3"/>
        </w:rPr>
        <w:t xml:space="preserve"> </w:t>
      </w:r>
      <w:r w:rsidRPr="00282172">
        <w:t>or</w:t>
      </w:r>
      <w:r w:rsidRPr="00282172">
        <w:rPr>
          <w:spacing w:val="-2"/>
        </w:rPr>
        <w:t xml:space="preserve"> </w:t>
      </w:r>
      <w:r w:rsidRPr="00282172">
        <w:t>HMIS</w:t>
      </w:r>
      <w:r w:rsidRPr="00282172">
        <w:rPr>
          <w:spacing w:val="-3"/>
        </w:rPr>
        <w:t xml:space="preserve"> </w:t>
      </w:r>
      <w:r w:rsidRPr="00282172">
        <w:t>COMPARABLE</w:t>
      </w:r>
      <w:r w:rsidRPr="00282172">
        <w:rPr>
          <w:spacing w:val="-3"/>
        </w:rPr>
        <w:t xml:space="preserve"> </w:t>
      </w:r>
      <w:r w:rsidRPr="00282172">
        <w:t>DATABASE</w:t>
      </w:r>
      <w:r w:rsidRPr="00282172">
        <w:rPr>
          <w:spacing w:val="-2"/>
        </w:rPr>
        <w:t xml:space="preserve"> </w:t>
      </w:r>
      <w:r w:rsidRPr="00282172">
        <w:t>as</w:t>
      </w:r>
      <w:r w:rsidRPr="00282172">
        <w:rPr>
          <w:spacing w:val="-3"/>
        </w:rPr>
        <w:t xml:space="preserve"> </w:t>
      </w:r>
      <w:r w:rsidRPr="00282172">
        <w:t>evidence</w:t>
      </w:r>
      <w:r w:rsidRPr="00282172">
        <w:rPr>
          <w:spacing w:val="-3"/>
        </w:rPr>
        <w:t xml:space="preserve"> </w:t>
      </w:r>
      <w:r w:rsidRPr="00282172">
        <w:t>for</w:t>
      </w:r>
      <w:r w:rsidRPr="00282172">
        <w:rPr>
          <w:spacing w:val="-3"/>
        </w:rPr>
        <w:t xml:space="preserve"> </w:t>
      </w:r>
      <w:r w:rsidRPr="00282172">
        <w:t>the</w:t>
      </w:r>
      <w:r w:rsidRPr="00282172">
        <w:rPr>
          <w:spacing w:val="-2"/>
        </w:rPr>
        <w:t xml:space="preserve"> </w:t>
      </w:r>
      <w:r w:rsidRPr="00282172">
        <w:t>file.</w:t>
      </w:r>
      <w:r w:rsidRPr="00282172">
        <w:rPr>
          <w:spacing w:val="-2"/>
        </w:rPr>
        <w:t xml:space="preserve"> </w:t>
      </w:r>
      <w:r w:rsidRPr="00282172">
        <w:t>This</w:t>
      </w:r>
      <w:r w:rsidRPr="00282172">
        <w:rPr>
          <w:spacing w:val="-3"/>
        </w:rPr>
        <w:t xml:space="preserve"> </w:t>
      </w:r>
      <w:r w:rsidRPr="00282172">
        <w:t>method</w:t>
      </w:r>
      <w:r w:rsidRPr="00282172">
        <w:rPr>
          <w:spacing w:val="-2"/>
        </w:rPr>
        <w:t xml:space="preserve"> </w:t>
      </w:r>
      <w:r w:rsidRPr="00282172">
        <w:t>will</w:t>
      </w:r>
      <w:r w:rsidRPr="00282172">
        <w:rPr>
          <w:spacing w:val="-3"/>
        </w:rPr>
        <w:t xml:space="preserve"> </w:t>
      </w:r>
      <w:r w:rsidRPr="00282172">
        <w:t>primarily</w:t>
      </w:r>
      <w:r w:rsidRPr="00282172">
        <w:rPr>
          <w:spacing w:val="-3"/>
        </w:rPr>
        <w:t xml:space="preserve"> </w:t>
      </w:r>
      <w:r w:rsidRPr="00282172">
        <w:t>be used by rapid re- housing providers.</w:t>
      </w:r>
    </w:p>
    <w:p w14:paraId="5BA24C18" w14:textId="77777777" w:rsidR="0014064E" w:rsidRPr="00282172" w:rsidRDefault="0014064E" w:rsidP="0014064E">
      <w:pPr>
        <w:numPr>
          <w:ilvl w:val="1"/>
          <w:numId w:val="65"/>
        </w:numPr>
        <w:tabs>
          <w:tab w:val="left" w:pos="1077"/>
          <w:tab w:val="left" w:pos="1080"/>
        </w:tabs>
        <w:spacing w:before="240"/>
        <w:ind w:right="359"/>
        <w:jc w:val="both"/>
      </w:pPr>
      <w:r w:rsidRPr="00282172">
        <w:rPr>
          <w:b/>
          <w:spacing w:val="-2"/>
        </w:rPr>
        <w:t>Self-Certification:</w:t>
      </w:r>
      <w:r w:rsidRPr="00282172">
        <w:rPr>
          <w:b/>
          <w:spacing w:val="-5"/>
        </w:rPr>
        <w:t xml:space="preserve"> </w:t>
      </w:r>
      <w:r w:rsidRPr="00282172">
        <w:rPr>
          <w:spacing w:val="-2"/>
        </w:rPr>
        <w:t>Certification</w:t>
      </w:r>
      <w:r w:rsidRPr="00282172">
        <w:rPr>
          <w:spacing w:val="-6"/>
        </w:rPr>
        <w:t xml:space="preserve"> </w:t>
      </w:r>
      <w:r w:rsidRPr="00282172">
        <w:rPr>
          <w:spacing w:val="-2"/>
        </w:rPr>
        <w:t>by the individual</w:t>
      </w:r>
      <w:r w:rsidRPr="00282172">
        <w:rPr>
          <w:spacing w:val="-6"/>
        </w:rPr>
        <w:t xml:space="preserve"> </w:t>
      </w:r>
      <w:r w:rsidRPr="00282172">
        <w:rPr>
          <w:spacing w:val="-2"/>
        </w:rPr>
        <w:t>or</w:t>
      </w:r>
      <w:r w:rsidRPr="00282172">
        <w:rPr>
          <w:spacing w:val="-6"/>
        </w:rPr>
        <w:t xml:space="preserve"> </w:t>
      </w:r>
      <w:r w:rsidRPr="00282172">
        <w:rPr>
          <w:spacing w:val="-2"/>
        </w:rPr>
        <w:t>head</w:t>
      </w:r>
      <w:r w:rsidRPr="00282172">
        <w:rPr>
          <w:spacing w:val="-6"/>
        </w:rPr>
        <w:t xml:space="preserve"> </w:t>
      </w:r>
      <w:r w:rsidRPr="00282172">
        <w:rPr>
          <w:spacing w:val="-2"/>
        </w:rPr>
        <w:t>of</w:t>
      </w:r>
      <w:r w:rsidRPr="00282172">
        <w:rPr>
          <w:spacing w:val="-4"/>
        </w:rPr>
        <w:t xml:space="preserve"> </w:t>
      </w:r>
      <w:r w:rsidRPr="00282172">
        <w:rPr>
          <w:spacing w:val="-2"/>
        </w:rPr>
        <w:t>household</w:t>
      </w:r>
      <w:r w:rsidRPr="00282172">
        <w:rPr>
          <w:spacing w:val="-6"/>
        </w:rPr>
        <w:t xml:space="preserve"> </w:t>
      </w:r>
      <w:r w:rsidRPr="00282172">
        <w:rPr>
          <w:spacing w:val="-2"/>
        </w:rPr>
        <w:t>seeking</w:t>
      </w:r>
      <w:r w:rsidRPr="00282172">
        <w:rPr>
          <w:spacing w:val="-6"/>
        </w:rPr>
        <w:t xml:space="preserve"> </w:t>
      </w:r>
      <w:r w:rsidRPr="00282172">
        <w:rPr>
          <w:spacing w:val="-2"/>
        </w:rPr>
        <w:t>assistance</w:t>
      </w:r>
      <w:r w:rsidRPr="00282172">
        <w:rPr>
          <w:spacing w:val="-6"/>
        </w:rPr>
        <w:t xml:space="preserve"> </w:t>
      </w:r>
      <w:r w:rsidRPr="00282172">
        <w:rPr>
          <w:spacing w:val="-2"/>
        </w:rPr>
        <w:t xml:space="preserve">that (s)he </w:t>
      </w:r>
      <w:r w:rsidRPr="00282172">
        <w:t>was living on the streets or in emergency shelter.</w:t>
      </w:r>
    </w:p>
    <w:p w14:paraId="7C4E11C7" w14:textId="77777777" w:rsidR="0014064E" w:rsidRPr="00282172" w:rsidRDefault="0014064E" w:rsidP="0014064E">
      <w:pPr>
        <w:numPr>
          <w:ilvl w:val="2"/>
          <w:numId w:val="65"/>
        </w:numPr>
        <w:tabs>
          <w:tab w:val="left" w:pos="1437"/>
          <w:tab w:val="left" w:pos="1439"/>
        </w:tabs>
        <w:ind w:left="1439" w:right="357" w:hanging="363"/>
        <w:jc w:val="both"/>
      </w:pPr>
      <w:r w:rsidRPr="00282172">
        <w:t>Self-certification of homelessness must be recorded in writing, signed, and dated by the individual/head of household seeking assistance.</w:t>
      </w:r>
    </w:p>
    <w:p w14:paraId="374AD765" w14:textId="77777777" w:rsidR="0014064E" w:rsidRPr="00282172" w:rsidRDefault="0014064E" w:rsidP="0014064E">
      <w:pPr>
        <w:ind w:left="1079" w:hanging="360"/>
        <w:jc w:val="both"/>
      </w:pPr>
    </w:p>
    <w:p w14:paraId="165278A9" w14:textId="77777777" w:rsidR="006E6966" w:rsidRPr="00282172" w:rsidRDefault="0014064E" w:rsidP="006E6966">
      <w:pPr>
        <w:numPr>
          <w:ilvl w:val="2"/>
          <w:numId w:val="65"/>
        </w:numPr>
        <w:tabs>
          <w:tab w:val="left" w:pos="1438"/>
          <w:tab w:val="left" w:pos="1440"/>
        </w:tabs>
        <w:spacing w:line="235" w:lineRule="auto"/>
        <w:ind w:left="1440" w:right="359" w:hanging="363"/>
        <w:jc w:val="both"/>
      </w:pPr>
      <w:r w:rsidRPr="00282172">
        <w:t>A description of</w:t>
      </w:r>
      <w:r w:rsidRPr="00282172">
        <w:rPr>
          <w:spacing w:val="-1"/>
        </w:rPr>
        <w:t xml:space="preserve"> </w:t>
      </w:r>
      <w:r w:rsidRPr="00282172">
        <w:t>efforts made by the staff</w:t>
      </w:r>
      <w:r w:rsidRPr="00282172">
        <w:rPr>
          <w:spacing w:val="-1"/>
        </w:rPr>
        <w:t xml:space="preserve"> </w:t>
      </w:r>
      <w:proofErr w:type="gramStart"/>
      <w:r w:rsidRPr="00282172">
        <w:t>member</w:t>
      </w:r>
      <w:proofErr w:type="gramEnd"/>
      <w:r w:rsidRPr="00282172">
        <w:t xml:space="preserve"> to obtain third-party documentation and verify homelessness via staff observation must be included.</w:t>
      </w:r>
    </w:p>
    <w:p w14:paraId="74EBA469" w14:textId="77777777" w:rsidR="006E6966" w:rsidRPr="00282172" w:rsidRDefault="006E6966" w:rsidP="006E6966">
      <w:pPr>
        <w:pStyle w:val="ListParagraph"/>
        <w:rPr>
          <w:b/>
          <w:bCs/>
        </w:rPr>
      </w:pPr>
    </w:p>
    <w:p w14:paraId="10945134" w14:textId="6C3DB4EA" w:rsidR="0014064E" w:rsidRPr="00282172" w:rsidRDefault="0014064E" w:rsidP="006E6966">
      <w:pPr>
        <w:tabs>
          <w:tab w:val="left" w:pos="1438"/>
          <w:tab w:val="left" w:pos="1440"/>
        </w:tabs>
        <w:spacing w:line="235" w:lineRule="auto"/>
        <w:ind w:right="359"/>
        <w:jc w:val="both"/>
      </w:pPr>
      <w:r w:rsidRPr="00282172">
        <w:rPr>
          <w:b/>
          <w:bCs/>
        </w:rPr>
        <w:t>Category 1</w:t>
      </w:r>
      <w:r w:rsidRPr="00282172">
        <w:rPr>
          <w:b/>
          <w:bCs/>
          <w:spacing w:val="10"/>
        </w:rPr>
        <w:t xml:space="preserve"> </w:t>
      </w:r>
      <w:r w:rsidRPr="00282172">
        <w:rPr>
          <w:b/>
          <w:bCs/>
        </w:rPr>
        <w:t>Paragraph</w:t>
      </w:r>
      <w:r w:rsidRPr="00282172">
        <w:rPr>
          <w:b/>
          <w:bCs/>
          <w:spacing w:val="10"/>
        </w:rPr>
        <w:t xml:space="preserve"> </w:t>
      </w:r>
      <w:r w:rsidRPr="00282172">
        <w:rPr>
          <w:b/>
          <w:bCs/>
        </w:rPr>
        <w:t>(iii)</w:t>
      </w:r>
      <w:r w:rsidRPr="00282172">
        <w:rPr>
          <w:b/>
          <w:bCs/>
          <w:spacing w:val="10"/>
        </w:rPr>
        <w:t xml:space="preserve"> </w:t>
      </w:r>
      <w:r w:rsidRPr="00282172">
        <w:rPr>
          <w:b/>
          <w:bCs/>
        </w:rPr>
        <w:t>where (s)he</w:t>
      </w:r>
      <w:r w:rsidRPr="00282172">
        <w:rPr>
          <w:b/>
          <w:bCs/>
          <w:spacing w:val="10"/>
        </w:rPr>
        <w:t xml:space="preserve"> </w:t>
      </w:r>
      <w:r w:rsidRPr="00282172">
        <w:rPr>
          <w:b/>
          <w:bCs/>
        </w:rPr>
        <w:t xml:space="preserve">resided in an emergency shelter or place not meant for human </w:t>
      </w:r>
      <w:r w:rsidRPr="00282172">
        <w:rPr>
          <w:b/>
          <w:bCs/>
          <w:spacing w:val="-2"/>
        </w:rPr>
        <w:t>habitation</w:t>
      </w:r>
      <w:r w:rsidRPr="00282172">
        <w:rPr>
          <w:b/>
          <w:bCs/>
          <w:spacing w:val="-9"/>
        </w:rPr>
        <w:t xml:space="preserve"> </w:t>
      </w:r>
      <w:r w:rsidRPr="00282172">
        <w:rPr>
          <w:b/>
          <w:bCs/>
          <w:spacing w:val="-2"/>
        </w:rPr>
        <w:t>and</w:t>
      </w:r>
      <w:r w:rsidRPr="00282172">
        <w:rPr>
          <w:b/>
          <w:bCs/>
          <w:spacing w:val="-10"/>
        </w:rPr>
        <w:t xml:space="preserve"> </w:t>
      </w:r>
      <w:r w:rsidRPr="00282172">
        <w:rPr>
          <w:b/>
          <w:bCs/>
          <w:spacing w:val="-2"/>
        </w:rPr>
        <w:t>is</w:t>
      </w:r>
      <w:r w:rsidRPr="00282172">
        <w:rPr>
          <w:b/>
          <w:bCs/>
          <w:spacing w:val="-10"/>
        </w:rPr>
        <w:t xml:space="preserve"> </w:t>
      </w:r>
      <w:proofErr w:type="gramStart"/>
      <w:r w:rsidRPr="00282172">
        <w:rPr>
          <w:b/>
          <w:bCs/>
          <w:spacing w:val="-2"/>
        </w:rPr>
        <w:t>exiting</w:t>
      </w:r>
      <w:proofErr w:type="gramEnd"/>
      <w:r w:rsidRPr="00282172">
        <w:rPr>
          <w:b/>
          <w:bCs/>
          <w:spacing w:val="-9"/>
        </w:rPr>
        <w:t xml:space="preserve"> </w:t>
      </w:r>
      <w:r w:rsidRPr="00282172">
        <w:rPr>
          <w:b/>
          <w:bCs/>
          <w:spacing w:val="-2"/>
        </w:rPr>
        <w:t>an</w:t>
      </w:r>
      <w:r w:rsidRPr="00282172">
        <w:rPr>
          <w:b/>
          <w:bCs/>
          <w:spacing w:val="-9"/>
        </w:rPr>
        <w:t xml:space="preserve"> </w:t>
      </w:r>
      <w:r w:rsidRPr="00282172">
        <w:rPr>
          <w:b/>
          <w:bCs/>
          <w:spacing w:val="-2"/>
        </w:rPr>
        <w:t>institution</w:t>
      </w:r>
      <w:r w:rsidRPr="00282172">
        <w:rPr>
          <w:b/>
          <w:bCs/>
          <w:spacing w:val="-10"/>
        </w:rPr>
        <w:t xml:space="preserve"> </w:t>
      </w:r>
      <w:r w:rsidRPr="00282172">
        <w:rPr>
          <w:b/>
          <w:bCs/>
          <w:spacing w:val="-2"/>
        </w:rPr>
        <w:t>where</w:t>
      </w:r>
      <w:r w:rsidRPr="00282172">
        <w:rPr>
          <w:b/>
          <w:bCs/>
          <w:spacing w:val="-10"/>
        </w:rPr>
        <w:t xml:space="preserve"> </w:t>
      </w:r>
      <w:r w:rsidRPr="00282172">
        <w:rPr>
          <w:b/>
          <w:bCs/>
          <w:spacing w:val="-2"/>
        </w:rPr>
        <w:t>he</w:t>
      </w:r>
      <w:r w:rsidRPr="00282172">
        <w:rPr>
          <w:b/>
          <w:bCs/>
          <w:spacing w:val="-9"/>
        </w:rPr>
        <w:t xml:space="preserve"> </w:t>
      </w:r>
      <w:r w:rsidRPr="00282172">
        <w:rPr>
          <w:b/>
          <w:bCs/>
          <w:spacing w:val="-2"/>
        </w:rPr>
        <w:t>or</w:t>
      </w:r>
      <w:r w:rsidRPr="00282172">
        <w:rPr>
          <w:b/>
          <w:bCs/>
          <w:spacing w:val="-10"/>
        </w:rPr>
        <w:t xml:space="preserve"> </w:t>
      </w:r>
      <w:r w:rsidRPr="00282172">
        <w:rPr>
          <w:b/>
          <w:bCs/>
          <w:spacing w:val="-2"/>
        </w:rPr>
        <w:t>she</w:t>
      </w:r>
      <w:r w:rsidRPr="00282172">
        <w:rPr>
          <w:b/>
          <w:bCs/>
          <w:spacing w:val="-9"/>
        </w:rPr>
        <w:t xml:space="preserve"> </w:t>
      </w:r>
      <w:r w:rsidRPr="00282172">
        <w:rPr>
          <w:b/>
          <w:bCs/>
          <w:spacing w:val="-2"/>
        </w:rPr>
        <w:t>resided</w:t>
      </w:r>
      <w:r w:rsidRPr="00282172">
        <w:rPr>
          <w:b/>
          <w:bCs/>
          <w:spacing w:val="-10"/>
        </w:rPr>
        <w:t xml:space="preserve"> </w:t>
      </w:r>
      <w:r w:rsidRPr="00282172">
        <w:rPr>
          <w:b/>
          <w:bCs/>
          <w:spacing w:val="-2"/>
        </w:rPr>
        <w:t>for</w:t>
      </w:r>
      <w:r w:rsidRPr="00282172">
        <w:rPr>
          <w:b/>
          <w:bCs/>
          <w:spacing w:val="-9"/>
        </w:rPr>
        <w:t xml:space="preserve"> </w:t>
      </w:r>
      <w:r w:rsidRPr="00282172">
        <w:rPr>
          <w:b/>
          <w:bCs/>
          <w:spacing w:val="-2"/>
        </w:rPr>
        <w:t>90</w:t>
      </w:r>
      <w:r w:rsidRPr="00282172">
        <w:rPr>
          <w:b/>
          <w:bCs/>
          <w:spacing w:val="-6"/>
        </w:rPr>
        <w:t xml:space="preserve"> </w:t>
      </w:r>
      <w:r w:rsidRPr="00282172">
        <w:rPr>
          <w:b/>
          <w:bCs/>
          <w:spacing w:val="-2"/>
        </w:rPr>
        <w:t>days</w:t>
      </w:r>
      <w:r w:rsidRPr="00282172">
        <w:rPr>
          <w:b/>
          <w:bCs/>
          <w:spacing w:val="-6"/>
        </w:rPr>
        <w:t xml:space="preserve"> </w:t>
      </w:r>
      <w:r w:rsidRPr="00282172">
        <w:rPr>
          <w:b/>
          <w:bCs/>
          <w:spacing w:val="-2"/>
        </w:rPr>
        <w:t>or</w:t>
      </w:r>
      <w:r w:rsidRPr="00282172">
        <w:rPr>
          <w:b/>
          <w:bCs/>
          <w:spacing w:val="-6"/>
        </w:rPr>
        <w:t xml:space="preserve"> </w:t>
      </w:r>
      <w:r w:rsidRPr="00282172">
        <w:rPr>
          <w:b/>
          <w:bCs/>
          <w:spacing w:val="-2"/>
        </w:rPr>
        <w:t>less</w:t>
      </w:r>
      <w:r w:rsidRPr="00282172">
        <w:rPr>
          <w:b/>
          <w:bCs/>
          <w:spacing w:val="-6"/>
        </w:rPr>
        <w:t xml:space="preserve"> </w:t>
      </w:r>
      <w:r w:rsidRPr="00282172">
        <w:rPr>
          <w:b/>
          <w:bCs/>
          <w:spacing w:val="-2"/>
        </w:rPr>
        <w:t>need</w:t>
      </w:r>
      <w:r w:rsidRPr="00282172">
        <w:rPr>
          <w:b/>
          <w:bCs/>
          <w:spacing w:val="-4"/>
        </w:rPr>
        <w:t xml:space="preserve"> </w:t>
      </w:r>
      <w:r w:rsidRPr="00282172">
        <w:rPr>
          <w:b/>
          <w:bCs/>
          <w:spacing w:val="-2"/>
        </w:rPr>
        <w:t>the</w:t>
      </w:r>
      <w:r w:rsidRPr="00282172">
        <w:rPr>
          <w:b/>
          <w:bCs/>
          <w:spacing w:val="-4"/>
        </w:rPr>
        <w:t xml:space="preserve"> </w:t>
      </w:r>
      <w:r w:rsidRPr="00282172">
        <w:rPr>
          <w:b/>
          <w:bCs/>
          <w:spacing w:val="-2"/>
        </w:rPr>
        <w:t>following</w:t>
      </w:r>
      <w:r w:rsidRPr="00282172">
        <w:rPr>
          <w:bCs/>
          <w:spacing w:val="-2"/>
        </w:rPr>
        <w:t>:</w:t>
      </w:r>
    </w:p>
    <w:p w14:paraId="24FC0093" w14:textId="77777777" w:rsidR="0014064E" w:rsidRPr="00282172" w:rsidRDefault="0014064E" w:rsidP="0014064E">
      <w:pPr>
        <w:numPr>
          <w:ilvl w:val="0"/>
          <w:numId w:val="64"/>
        </w:numPr>
        <w:tabs>
          <w:tab w:val="left" w:pos="717"/>
        </w:tabs>
        <w:spacing w:before="243" w:line="266" w:lineRule="exact"/>
        <w:ind w:left="717" w:hanging="352"/>
        <w:jc w:val="both"/>
      </w:pPr>
      <w:r w:rsidRPr="00282172">
        <w:rPr>
          <w:spacing w:val="-2"/>
        </w:rPr>
        <w:t>Evidence</w:t>
      </w:r>
      <w:r w:rsidRPr="00282172">
        <w:rPr>
          <w:spacing w:val="-11"/>
        </w:rPr>
        <w:t xml:space="preserve"> </w:t>
      </w:r>
      <w:r w:rsidRPr="00282172">
        <w:rPr>
          <w:spacing w:val="-2"/>
        </w:rPr>
        <w:t>of</w:t>
      </w:r>
      <w:r w:rsidRPr="00282172">
        <w:rPr>
          <w:spacing w:val="-10"/>
        </w:rPr>
        <w:t xml:space="preserve"> </w:t>
      </w:r>
      <w:r w:rsidRPr="00282172">
        <w:rPr>
          <w:spacing w:val="-2"/>
        </w:rPr>
        <w:t>living</w:t>
      </w:r>
      <w:r w:rsidRPr="00282172">
        <w:rPr>
          <w:spacing w:val="-11"/>
        </w:rPr>
        <w:t xml:space="preserve"> </w:t>
      </w:r>
      <w:r w:rsidRPr="00282172">
        <w:rPr>
          <w:spacing w:val="-2"/>
        </w:rPr>
        <w:t>situation</w:t>
      </w:r>
      <w:r w:rsidRPr="00282172">
        <w:rPr>
          <w:spacing w:val="-12"/>
        </w:rPr>
        <w:t xml:space="preserve"> </w:t>
      </w:r>
      <w:r w:rsidRPr="00282172">
        <w:rPr>
          <w:spacing w:val="-2"/>
        </w:rPr>
        <w:t>listed</w:t>
      </w:r>
      <w:r w:rsidRPr="00282172">
        <w:rPr>
          <w:spacing w:val="-10"/>
        </w:rPr>
        <w:t xml:space="preserve"> </w:t>
      </w:r>
      <w:r w:rsidRPr="00282172">
        <w:rPr>
          <w:spacing w:val="-2"/>
        </w:rPr>
        <w:t>above</w:t>
      </w:r>
      <w:r w:rsidRPr="00282172">
        <w:rPr>
          <w:spacing w:val="-8"/>
        </w:rPr>
        <w:t xml:space="preserve"> </w:t>
      </w:r>
      <w:r w:rsidRPr="00282172">
        <w:rPr>
          <w:spacing w:val="-2"/>
        </w:rPr>
        <w:t>for</w:t>
      </w:r>
      <w:r w:rsidRPr="00282172">
        <w:rPr>
          <w:spacing w:val="-10"/>
        </w:rPr>
        <w:t xml:space="preserve"> </w:t>
      </w:r>
      <w:r w:rsidRPr="00282172">
        <w:rPr>
          <w:spacing w:val="-2"/>
        </w:rPr>
        <w:t>Category</w:t>
      </w:r>
      <w:r w:rsidRPr="00282172">
        <w:rPr>
          <w:spacing w:val="-8"/>
        </w:rPr>
        <w:t xml:space="preserve"> </w:t>
      </w:r>
      <w:r w:rsidRPr="00282172">
        <w:rPr>
          <w:spacing w:val="-2"/>
        </w:rPr>
        <w:t>1,</w:t>
      </w:r>
      <w:r w:rsidRPr="00282172">
        <w:rPr>
          <w:spacing w:val="-7"/>
        </w:rPr>
        <w:t xml:space="preserve"> </w:t>
      </w:r>
      <w:r w:rsidRPr="00282172">
        <w:rPr>
          <w:b/>
          <w:spacing w:val="-2"/>
          <w:u w:val="single"/>
        </w:rPr>
        <w:t>and</w:t>
      </w:r>
      <w:r w:rsidRPr="00282172">
        <w:rPr>
          <w:b/>
          <w:spacing w:val="-6"/>
        </w:rPr>
        <w:t xml:space="preserve"> </w:t>
      </w:r>
      <w:r w:rsidRPr="00282172">
        <w:rPr>
          <w:spacing w:val="-2"/>
        </w:rPr>
        <w:t>one</w:t>
      </w:r>
      <w:r w:rsidRPr="00282172">
        <w:rPr>
          <w:spacing w:val="-10"/>
        </w:rPr>
        <w:t xml:space="preserve"> </w:t>
      </w:r>
      <w:r w:rsidRPr="00282172">
        <w:rPr>
          <w:spacing w:val="-2"/>
        </w:rPr>
        <w:t>of</w:t>
      </w:r>
      <w:r w:rsidRPr="00282172">
        <w:rPr>
          <w:spacing w:val="-9"/>
        </w:rPr>
        <w:t xml:space="preserve"> </w:t>
      </w:r>
      <w:r w:rsidRPr="00282172">
        <w:rPr>
          <w:spacing w:val="-2"/>
        </w:rPr>
        <w:t>the</w:t>
      </w:r>
      <w:r w:rsidRPr="00282172">
        <w:rPr>
          <w:spacing w:val="-13"/>
        </w:rPr>
        <w:t xml:space="preserve"> </w:t>
      </w:r>
      <w:r w:rsidRPr="00282172">
        <w:rPr>
          <w:spacing w:val="-2"/>
        </w:rPr>
        <w:t>following:</w:t>
      </w:r>
    </w:p>
    <w:p w14:paraId="5FC1BD80" w14:textId="77777777" w:rsidR="00B7030C" w:rsidRPr="00282172" w:rsidRDefault="00B7030C" w:rsidP="00B7030C">
      <w:pPr>
        <w:tabs>
          <w:tab w:val="left" w:pos="717"/>
        </w:tabs>
        <w:spacing w:before="243" w:line="266" w:lineRule="exact"/>
        <w:ind w:left="717"/>
        <w:jc w:val="both"/>
      </w:pPr>
    </w:p>
    <w:p w14:paraId="72AECDB8" w14:textId="77777777" w:rsidR="0014064E" w:rsidRPr="00282172" w:rsidRDefault="0014064E" w:rsidP="0014064E">
      <w:pPr>
        <w:numPr>
          <w:ilvl w:val="1"/>
          <w:numId w:val="64"/>
        </w:numPr>
        <w:tabs>
          <w:tab w:val="left" w:pos="1077"/>
          <w:tab w:val="left" w:pos="1079"/>
        </w:tabs>
        <w:ind w:left="1079" w:right="357"/>
        <w:jc w:val="both"/>
      </w:pPr>
      <w:r w:rsidRPr="00282172">
        <w:rPr>
          <w:b/>
        </w:rPr>
        <w:t>Source</w:t>
      </w:r>
      <w:r w:rsidRPr="00282172">
        <w:rPr>
          <w:b/>
          <w:spacing w:val="-6"/>
        </w:rPr>
        <w:t xml:space="preserve"> </w:t>
      </w:r>
      <w:r w:rsidRPr="00282172">
        <w:rPr>
          <w:b/>
        </w:rPr>
        <w:t>documents</w:t>
      </w:r>
      <w:r w:rsidRPr="00282172">
        <w:rPr>
          <w:b/>
          <w:spacing w:val="-5"/>
        </w:rPr>
        <w:t xml:space="preserve"> </w:t>
      </w:r>
      <w:r w:rsidRPr="00282172">
        <w:t>of</w:t>
      </w:r>
      <w:r w:rsidRPr="00282172">
        <w:rPr>
          <w:spacing w:val="-6"/>
        </w:rPr>
        <w:t xml:space="preserve"> </w:t>
      </w:r>
      <w:r w:rsidRPr="00282172">
        <w:t>discharge</w:t>
      </w:r>
      <w:r w:rsidRPr="00282172">
        <w:rPr>
          <w:spacing w:val="-7"/>
        </w:rPr>
        <w:t xml:space="preserve"> </w:t>
      </w:r>
      <w:r w:rsidRPr="00282172">
        <w:t>paperwork</w:t>
      </w:r>
      <w:r w:rsidRPr="00282172">
        <w:rPr>
          <w:spacing w:val="-7"/>
        </w:rPr>
        <w:t xml:space="preserve"> </w:t>
      </w:r>
      <w:r w:rsidRPr="00282172">
        <w:t>or</w:t>
      </w:r>
      <w:r w:rsidRPr="00282172">
        <w:rPr>
          <w:spacing w:val="-6"/>
        </w:rPr>
        <w:t xml:space="preserve"> </w:t>
      </w:r>
      <w:r w:rsidRPr="00282172">
        <w:t>a</w:t>
      </w:r>
      <w:r w:rsidRPr="00282172">
        <w:rPr>
          <w:spacing w:val="-6"/>
        </w:rPr>
        <w:t xml:space="preserve"> </w:t>
      </w:r>
      <w:r w:rsidRPr="00282172">
        <w:t>written</w:t>
      </w:r>
      <w:r w:rsidRPr="00282172">
        <w:rPr>
          <w:spacing w:val="-6"/>
        </w:rPr>
        <w:t xml:space="preserve"> </w:t>
      </w:r>
      <w:r w:rsidRPr="00282172">
        <w:t>or</w:t>
      </w:r>
      <w:r w:rsidRPr="00282172">
        <w:rPr>
          <w:spacing w:val="-6"/>
        </w:rPr>
        <w:t xml:space="preserve"> </w:t>
      </w:r>
      <w:r w:rsidRPr="00282172">
        <w:t>oral</w:t>
      </w:r>
      <w:r w:rsidRPr="00282172">
        <w:rPr>
          <w:spacing w:val="-7"/>
        </w:rPr>
        <w:t xml:space="preserve"> </w:t>
      </w:r>
      <w:r w:rsidRPr="00282172">
        <w:t>referral</w:t>
      </w:r>
      <w:r w:rsidRPr="00282172">
        <w:rPr>
          <w:spacing w:val="-7"/>
        </w:rPr>
        <w:t xml:space="preserve"> </w:t>
      </w:r>
      <w:r w:rsidRPr="00282172">
        <w:t>from</w:t>
      </w:r>
      <w:r w:rsidRPr="00282172">
        <w:rPr>
          <w:spacing w:val="-6"/>
        </w:rPr>
        <w:t xml:space="preserve"> </w:t>
      </w:r>
      <w:r w:rsidRPr="00282172">
        <w:t>a</w:t>
      </w:r>
      <w:r w:rsidRPr="00282172">
        <w:rPr>
          <w:spacing w:val="-6"/>
        </w:rPr>
        <w:t xml:space="preserve"> </w:t>
      </w:r>
      <w:r w:rsidRPr="00282172">
        <w:t>social</w:t>
      </w:r>
      <w:r w:rsidRPr="00282172">
        <w:rPr>
          <w:spacing w:val="-6"/>
        </w:rPr>
        <w:t xml:space="preserve"> </w:t>
      </w:r>
      <w:r w:rsidRPr="00282172">
        <w:t>worker,</w:t>
      </w:r>
      <w:r w:rsidRPr="00282172">
        <w:rPr>
          <w:spacing w:val="-6"/>
        </w:rPr>
        <w:t xml:space="preserve"> </w:t>
      </w:r>
      <w:r w:rsidRPr="00282172">
        <w:t xml:space="preserve">case </w:t>
      </w:r>
      <w:r w:rsidRPr="00282172">
        <w:rPr>
          <w:spacing w:val="-2"/>
        </w:rPr>
        <w:t>manager, or other appropriate</w:t>
      </w:r>
      <w:r w:rsidRPr="00282172">
        <w:rPr>
          <w:spacing w:val="-8"/>
        </w:rPr>
        <w:t xml:space="preserve"> </w:t>
      </w:r>
      <w:r w:rsidRPr="00282172">
        <w:rPr>
          <w:spacing w:val="-2"/>
        </w:rPr>
        <w:t>official</w:t>
      </w:r>
      <w:r w:rsidRPr="00282172">
        <w:rPr>
          <w:spacing w:val="-10"/>
        </w:rPr>
        <w:t xml:space="preserve"> </w:t>
      </w:r>
      <w:r w:rsidRPr="00282172">
        <w:rPr>
          <w:spacing w:val="-2"/>
        </w:rPr>
        <w:t>of</w:t>
      </w:r>
      <w:r w:rsidRPr="00282172">
        <w:rPr>
          <w:spacing w:val="-8"/>
        </w:rPr>
        <w:t xml:space="preserve"> </w:t>
      </w:r>
      <w:r w:rsidRPr="00282172">
        <w:rPr>
          <w:spacing w:val="-2"/>
        </w:rPr>
        <w:t>the institution,</w:t>
      </w:r>
      <w:r w:rsidRPr="00282172">
        <w:rPr>
          <w:spacing w:val="-8"/>
        </w:rPr>
        <w:t xml:space="preserve"> </w:t>
      </w:r>
      <w:r w:rsidRPr="00282172">
        <w:rPr>
          <w:spacing w:val="-2"/>
        </w:rPr>
        <w:t>stating</w:t>
      </w:r>
      <w:r w:rsidRPr="00282172">
        <w:rPr>
          <w:spacing w:val="-9"/>
        </w:rPr>
        <w:t xml:space="preserve"> </w:t>
      </w:r>
      <w:r w:rsidRPr="00282172">
        <w:rPr>
          <w:spacing w:val="-2"/>
        </w:rPr>
        <w:t>the beginning</w:t>
      </w:r>
      <w:r w:rsidRPr="00282172">
        <w:rPr>
          <w:spacing w:val="-5"/>
        </w:rPr>
        <w:t xml:space="preserve"> </w:t>
      </w:r>
      <w:r w:rsidRPr="00282172">
        <w:rPr>
          <w:spacing w:val="-2"/>
        </w:rPr>
        <w:t>and</w:t>
      </w:r>
      <w:r w:rsidRPr="00282172">
        <w:rPr>
          <w:spacing w:val="-8"/>
        </w:rPr>
        <w:t xml:space="preserve"> </w:t>
      </w:r>
      <w:r w:rsidRPr="00282172">
        <w:rPr>
          <w:spacing w:val="-2"/>
        </w:rPr>
        <w:t>end</w:t>
      </w:r>
      <w:r w:rsidRPr="00282172">
        <w:rPr>
          <w:spacing w:val="-8"/>
        </w:rPr>
        <w:t xml:space="preserve"> </w:t>
      </w:r>
      <w:r w:rsidRPr="00282172">
        <w:rPr>
          <w:spacing w:val="-2"/>
        </w:rPr>
        <w:t>dates</w:t>
      </w:r>
      <w:r w:rsidRPr="00282172">
        <w:rPr>
          <w:spacing w:val="-4"/>
        </w:rPr>
        <w:t xml:space="preserve"> </w:t>
      </w:r>
      <w:r w:rsidRPr="00282172">
        <w:rPr>
          <w:spacing w:val="-2"/>
        </w:rPr>
        <w:t>of</w:t>
      </w:r>
      <w:r w:rsidRPr="00282172">
        <w:rPr>
          <w:spacing w:val="-5"/>
        </w:rPr>
        <w:t xml:space="preserve"> </w:t>
      </w:r>
      <w:r w:rsidRPr="00282172">
        <w:rPr>
          <w:spacing w:val="-2"/>
        </w:rPr>
        <w:t xml:space="preserve">the </w:t>
      </w:r>
      <w:r w:rsidRPr="00282172">
        <w:t>time residing in the institution.</w:t>
      </w:r>
    </w:p>
    <w:p w14:paraId="37170AE3" w14:textId="77777777" w:rsidR="0014064E" w:rsidRPr="00282172" w:rsidRDefault="0014064E" w:rsidP="0014064E">
      <w:pPr>
        <w:numPr>
          <w:ilvl w:val="2"/>
          <w:numId w:val="64"/>
        </w:numPr>
        <w:tabs>
          <w:tab w:val="left" w:pos="1439"/>
        </w:tabs>
        <w:ind w:left="1439" w:hanging="359"/>
      </w:pPr>
      <w:r w:rsidRPr="00282172">
        <w:rPr>
          <w:spacing w:val="-2"/>
        </w:rPr>
        <w:t>All</w:t>
      </w:r>
      <w:r w:rsidRPr="00282172">
        <w:rPr>
          <w:spacing w:val="-11"/>
        </w:rPr>
        <w:t xml:space="preserve"> </w:t>
      </w:r>
      <w:r w:rsidRPr="00282172">
        <w:rPr>
          <w:spacing w:val="-2"/>
        </w:rPr>
        <w:t>oral</w:t>
      </w:r>
      <w:r w:rsidRPr="00282172">
        <w:rPr>
          <w:spacing w:val="-10"/>
        </w:rPr>
        <w:t xml:space="preserve"> </w:t>
      </w:r>
      <w:r w:rsidRPr="00282172">
        <w:rPr>
          <w:spacing w:val="-2"/>
        </w:rPr>
        <w:t>statements</w:t>
      </w:r>
      <w:r w:rsidRPr="00282172">
        <w:rPr>
          <w:spacing w:val="-11"/>
        </w:rPr>
        <w:t xml:space="preserve"> </w:t>
      </w:r>
      <w:r w:rsidRPr="00282172">
        <w:rPr>
          <w:spacing w:val="-2"/>
        </w:rPr>
        <w:t>must</w:t>
      </w:r>
      <w:r w:rsidRPr="00282172">
        <w:rPr>
          <w:spacing w:val="-10"/>
        </w:rPr>
        <w:t xml:space="preserve"> </w:t>
      </w:r>
      <w:r w:rsidRPr="00282172">
        <w:rPr>
          <w:spacing w:val="-2"/>
        </w:rPr>
        <w:t>be</w:t>
      </w:r>
      <w:r w:rsidRPr="00282172">
        <w:rPr>
          <w:spacing w:val="-11"/>
        </w:rPr>
        <w:t xml:space="preserve"> </w:t>
      </w:r>
      <w:r w:rsidRPr="00282172">
        <w:rPr>
          <w:spacing w:val="-2"/>
        </w:rPr>
        <w:t>recorded</w:t>
      </w:r>
      <w:r w:rsidRPr="00282172">
        <w:rPr>
          <w:spacing w:val="-10"/>
        </w:rPr>
        <w:t xml:space="preserve"> </w:t>
      </w:r>
      <w:r w:rsidRPr="00282172">
        <w:rPr>
          <w:spacing w:val="-2"/>
        </w:rPr>
        <w:t>by</w:t>
      </w:r>
      <w:r w:rsidRPr="00282172">
        <w:rPr>
          <w:spacing w:val="-11"/>
        </w:rPr>
        <w:t xml:space="preserve"> </w:t>
      </w:r>
      <w:r w:rsidRPr="00282172">
        <w:rPr>
          <w:spacing w:val="-2"/>
        </w:rPr>
        <w:t>the</w:t>
      </w:r>
      <w:r w:rsidRPr="00282172">
        <w:rPr>
          <w:spacing w:val="-10"/>
        </w:rPr>
        <w:t xml:space="preserve"> </w:t>
      </w:r>
      <w:r w:rsidRPr="00282172">
        <w:rPr>
          <w:spacing w:val="-2"/>
        </w:rPr>
        <w:t>intake</w:t>
      </w:r>
      <w:r w:rsidRPr="00282172">
        <w:rPr>
          <w:spacing w:val="-10"/>
        </w:rPr>
        <w:t xml:space="preserve"> </w:t>
      </w:r>
      <w:r w:rsidRPr="00282172">
        <w:rPr>
          <w:spacing w:val="-2"/>
        </w:rPr>
        <w:t>worker.</w:t>
      </w:r>
    </w:p>
    <w:p w14:paraId="0A096C14" w14:textId="77777777" w:rsidR="0014064E" w:rsidRPr="00282172" w:rsidRDefault="0014064E" w:rsidP="0014064E">
      <w:pPr>
        <w:numPr>
          <w:ilvl w:val="1"/>
          <w:numId w:val="64"/>
        </w:numPr>
        <w:tabs>
          <w:tab w:val="left" w:pos="1077"/>
          <w:tab w:val="left" w:pos="1079"/>
        </w:tabs>
        <w:spacing w:before="236"/>
        <w:ind w:left="1079" w:right="358"/>
        <w:jc w:val="both"/>
        <w:outlineLvl w:val="4"/>
        <w:rPr>
          <w:bCs/>
        </w:rPr>
      </w:pPr>
      <w:r w:rsidRPr="00282172">
        <w:rPr>
          <w:bCs/>
          <w:spacing w:val="-2"/>
        </w:rPr>
        <w:t>Where</w:t>
      </w:r>
      <w:r w:rsidRPr="00282172">
        <w:rPr>
          <w:bCs/>
          <w:spacing w:val="-10"/>
        </w:rPr>
        <w:t xml:space="preserve"> </w:t>
      </w:r>
      <w:r w:rsidRPr="00282172">
        <w:rPr>
          <w:bCs/>
          <w:spacing w:val="-2"/>
        </w:rPr>
        <w:t>the evidence</w:t>
      </w:r>
      <w:r w:rsidRPr="00282172">
        <w:rPr>
          <w:bCs/>
          <w:spacing w:val="-3"/>
        </w:rPr>
        <w:t xml:space="preserve"> </w:t>
      </w:r>
      <w:r w:rsidRPr="00282172">
        <w:rPr>
          <w:bCs/>
          <w:spacing w:val="-2"/>
        </w:rPr>
        <w:t>above</w:t>
      </w:r>
      <w:r w:rsidRPr="00282172">
        <w:rPr>
          <w:bCs/>
          <w:spacing w:val="-8"/>
        </w:rPr>
        <w:t xml:space="preserve"> </w:t>
      </w:r>
      <w:r w:rsidRPr="00282172">
        <w:rPr>
          <w:bCs/>
          <w:spacing w:val="-2"/>
        </w:rPr>
        <w:t>is</w:t>
      </w:r>
      <w:r w:rsidRPr="00282172">
        <w:rPr>
          <w:bCs/>
          <w:spacing w:val="-6"/>
        </w:rPr>
        <w:t xml:space="preserve"> </w:t>
      </w:r>
      <w:r w:rsidRPr="00282172">
        <w:rPr>
          <w:bCs/>
          <w:spacing w:val="-2"/>
        </w:rPr>
        <w:t>not</w:t>
      </w:r>
      <w:r w:rsidRPr="00282172">
        <w:rPr>
          <w:bCs/>
          <w:spacing w:val="-10"/>
        </w:rPr>
        <w:t xml:space="preserve"> </w:t>
      </w:r>
      <w:r w:rsidRPr="00282172">
        <w:rPr>
          <w:bCs/>
          <w:spacing w:val="-2"/>
        </w:rPr>
        <w:t>obtainable,</w:t>
      </w:r>
      <w:r w:rsidRPr="00282172">
        <w:rPr>
          <w:bCs/>
          <w:spacing w:val="-6"/>
        </w:rPr>
        <w:t xml:space="preserve"> </w:t>
      </w:r>
      <w:r w:rsidRPr="00282172">
        <w:rPr>
          <w:b/>
          <w:bCs/>
          <w:spacing w:val="-2"/>
        </w:rPr>
        <w:t>a</w:t>
      </w:r>
      <w:r w:rsidRPr="00282172">
        <w:rPr>
          <w:b/>
          <w:bCs/>
          <w:spacing w:val="-8"/>
        </w:rPr>
        <w:t xml:space="preserve"> </w:t>
      </w:r>
      <w:r w:rsidRPr="00282172">
        <w:rPr>
          <w:b/>
          <w:bCs/>
          <w:spacing w:val="-2"/>
        </w:rPr>
        <w:t>written</w:t>
      </w:r>
      <w:r w:rsidRPr="00282172">
        <w:rPr>
          <w:b/>
          <w:bCs/>
          <w:spacing w:val="-9"/>
        </w:rPr>
        <w:t xml:space="preserve"> </w:t>
      </w:r>
      <w:r w:rsidRPr="00282172">
        <w:rPr>
          <w:b/>
          <w:bCs/>
          <w:spacing w:val="-2"/>
        </w:rPr>
        <w:t>record</w:t>
      </w:r>
      <w:r w:rsidRPr="00282172">
        <w:rPr>
          <w:b/>
          <w:bCs/>
          <w:spacing w:val="-10"/>
        </w:rPr>
        <w:t xml:space="preserve"> </w:t>
      </w:r>
      <w:r w:rsidRPr="00282172">
        <w:rPr>
          <w:b/>
          <w:bCs/>
          <w:spacing w:val="-2"/>
        </w:rPr>
        <w:t>of</w:t>
      </w:r>
      <w:r w:rsidRPr="00282172">
        <w:rPr>
          <w:b/>
          <w:bCs/>
          <w:spacing w:val="-5"/>
        </w:rPr>
        <w:t xml:space="preserve"> </w:t>
      </w:r>
      <w:r w:rsidRPr="00282172">
        <w:rPr>
          <w:b/>
          <w:bCs/>
          <w:spacing w:val="-2"/>
        </w:rPr>
        <w:t>the</w:t>
      </w:r>
      <w:r w:rsidRPr="00282172">
        <w:rPr>
          <w:b/>
          <w:bCs/>
          <w:spacing w:val="-8"/>
        </w:rPr>
        <w:t xml:space="preserve"> </w:t>
      </w:r>
      <w:r w:rsidRPr="00282172">
        <w:rPr>
          <w:b/>
          <w:bCs/>
          <w:spacing w:val="-2"/>
        </w:rPr>
        <w:t>intake</w:t>
      </w:r>
      <w:r w:rsidRPr="00282172">
        <w:rPr>
          <w:b/>
          <w:bCs/>
          <w:spacing w:val="-9"/>
        </w:rPr>
        <w:t xml:space="preserve"> </w:t>
      </w:r>
      <w:r w:rsidRPr="00282172">
        <w:rPr>
          <w:b/>
          <w:bCs/>
          <w:spacing w:val="-2"/>
        </w:rPr>
        <w:t>worker’s</w:t>
      </w:r>
      <w:r w:rsidRPr="00282172">
        <w:rPr>
          <w:b/>
          <w:bCs/>
          <w:spacing w:val="-8"/>
        </w:rPr>
        <w:t xml:space="preserve"> </w:t>
      </w:r>
      <w:r w:rsidRPr="00282172">
        <w:rPr>
          <w:b/>
          <w:bCs/>
          <w:spacing w:val="-2"/>
        </w:rPr>
        <w:t xml:space="preserve">due diligence </w:t>
      </w:r>
      <w:r w:rsidRPr="00282172">
        <w:rPr>
          <w:b/>
          <w:bCs/>
        </w:rPr>
        <w:t>in attempting to obtain the source document and a certification by the individual seeking assistance</w:t>
      </w:r>
      <w:r w:rsidRPr="00282172">
        <w:rPr>
          <w:b/>
          <w:bCs/>
          <w:spacing w:val="-13"/>
        </w:rPr>
        <w:t xml:space="preserve"> </w:t>
      </w:r>
      <w:r w:rsidRPr="00282172">
        <w:rPr>
          <w:b/>
          <w:bCs/>
        </w:rPr>
        <w:t>that</w:t>
      </w:r>
      <w:r w:rsidRPr="00282172">
        <w:rPr>
          <w:b/>
          <w:bCs/>
          <w:spacing w:val="-12"/>
        </w:rPr>
        <w:t xml:space="preserve"> </w:t>
      </w:r>
      <w:r w:rsidRPr="00282172">
        <w:rPr>
          <w:b/>
          <w:bCs/>
        </w:rPr>
        <w:t>states</w:t>
      </w:r>
      <w:r w:rsidRPr="00282172">
        <w:rPr>
          <w:b/>
          <w:bCs/>
          <w:spacing w:val="-13"/>
        </w:rPr>
        <w:t xml:space="preserve"> </w:t>
      </w:r>
      <w:r w:rsidRPr="00282172">
        <w:rPr>
          <w:b/>
          <w:bCs/>
        </w:rPr>
        <w:t>he</w:t>
      </w:r>
      <w:r w:rsidRPr="00282172">
        <w:rPr>
          <w:b/>
          <w:bCs/>
          <w:spacing w:val="-12"/>
        </w:rPr>
        <w:t xml:space="preserve"> </w:t>
      </w:r>
      <w:r w:rsidRPr="00282172">
        <w:rPr>
          <w:b/>
          <w:bCs/>
        </w:rPr>
        <w:t>or</w:t>
      </w:r>
      <w:r w:rsidRPr="00282172">
        <w:rPr>
          <w:b/>
          <w:bCs/>
          <w:spacing w:val="-13"/>
        </w:rPr>
        <w:t xml:space="preserve"> </w:t>
      </w:r>
      <w:r w:rsidRPr="00282172">
        <w:rPr>
          <w:b/>
          <w:bCs/>
        </w:rPr>
        <w:t>she</w:t>
      </w:r>
      <w:r w:rsidRPr="00282172">
        <w:rPr>
          <w:b/>
          <w:bCs/>
          <w:spacing w:val="-12"/>
        </w:rPr>
        <w:t xml:space="preserve"> </w:t>
      </w:r>
      <w:r w:rsidRPr="00282172">
        <w:rPr>
          <w:b/>
          <w:bCs/>
        </w:rPr>
        <w:t>is</w:t>
      </w:r>
      <w:r w:rsidRPr="00282172">
        <w:rPr>
          <w:b/>
          <w:bCs/>
          <w:spacing w:val="-13"/>
        </w:rPr>
        <w:t xml:space="preserve"> </w:t>
      </w:r>
      <w:r w:rsidRPr="00282172">
        <w:rPr>
          <w:b/>
          <w:bCs/>
        </w:rPr>
        <w:t>exiting</w:t>
      </w:r>
      <w:r w:rsidRPr="00282172">
        <w:rPr>
          <w:b/>
          <w:bCs/>
          <w:spacing w:val="-12"/>
        </w:rPr>
        <w:t xml:space="preserve"> </w:t>
      </w:r>
      <w:r w:rsidRPr="00282172">
        <w:rPr>
          <w:b/>
          <w:bCs/>
        </w:rPr>
        <w:t>or</w:t>
      </w:r>
      <w:r w:rsidRPr="00282172">
        <w:rPr>
          <w:b/>
          <w:bCs/>
          <w:spacing w:val="-12"/>
        </w:rPr>
        <w:t xml:space="preserve"> </w:t>
      </w:r>
      <w:r w:rsidRPr="00282172">
        <w:rPr>
          <w:b/>
          <w:bCs/>
        </w:rPr>
        <w:t>has</w:t>
      </w:r>
      <w:r w:rsidRPr="00282172">
        <w:rPr>
          <w:b/>
          <w:bCs/>
          <w:spacing w:val="-13"/>
        </w:rPr>
        <w:t xml:space="preserve"> </w:t>
      </w:r>
      <w:r w:rsidRPr="00282172">
        <w:rPr>
          <w:b/>
          <w:bCs/>
        </w:rPr>
        <w:t>just</w:t>
      </w:r>
      <w:r w:rsidRPr="00282172">
        <w:rPr>
          <w:b/>
          <w:bCs/>
          <w:spacing w:val="-12"/>
        </w:rPr>
        <w:t xml:space="preserve"> </w:t>
      </w:r>
      <w:proofErr w:type="gramStart"/>
      <w:r w:rsidRPr="00282172">
        <w:rPr>
          <w:b/>
          <w:bCs/>
        </w:rPr>
        <w:t>exited</w:t>
      </w:r>
      <w:proofErr w:type="gramEnd"/>
      <w:r w:rsidRPr="00282172">
        <w:rPr>
          <w:b/>
          <w:bCs/>
          <w:spacing w:val="-13"/>
        </w:rPr>
        <w:t xml:space="preserve"> </w:t>
      </w:r>
      <w:r w:rsidRPr="00282172">
        <w:rPr>
          <w:b/>
          <w:bCs/>
        </w:rPr>
        <w:t>an</w:t>
      </w:r>
      <w:r w:rsidRPr="00282172">
        <w:rPr>
          <w:b/>
          <w:bCs/>
          <w:spacing w:val="-12"/>
        </w:rPr>
        <w:t xml:space="preserve"> </w:t>
      </w:r>
      <w:r w:rsidRPr="00282172">
        <w:rPr>
          <w:b/>
          <w:bCs/>
        </w:rPr>
        <w:t>institution</w:t>
      </w:r>
      <w:r w:rsidRPr="00282172">
        <w:rPr>
          <w:b/>
          <w:bCs/>
          <w:spacing w:val="-13"/>
        </w:rPr>
        <w:t xml:space="preserve"> </w:t>
      </w:r>
      <w:r w:rsidRPr="00282172">
        <w:rPr>
          <w:b/>
          <w:bCs/>
        </w:rPr>
        <w:t>where</w:t>
      </w:r>
      <w:r w:rsidRPr="00282172">
        <w:rPr>
          <w:b/>
          <w:bCs/>
          <w:spacing w:val="-12"/>
        </w:rPr>
        <w:t xml:space="preserve"> </w:t>
      </w:r>
      <w:r w:rsidRPr="00282172">
        <w:rPr>
          <w:b/>
          <w:bCs/>
        </w:rPr>
        <w:t>he</w:t>
      </w:r>
      <w:r w:rsidRPr="00282172">
        <w:rPr>
          <w:b/>
          <w:bCs/>
          <w:spacing w:val="-12"/>
        </w:rPr>
        <w:t xml:space="preserve"> </w:t>
      </w:r>
      <w:r w:rsidRPr="00282172">
        <w:rPr>
          <w:b/>
          <w:bCs/>
        </w:rPr>
        <w:t>or</w:t>
      </w:r>
      <w:r w:rsidRPr="00282172">
        <w:rPr>
          <w:b/>
          <w:bCs/>
          <w:spacing w:val="-13"/>
        </w:rPr>
        <w:t xml:space="preserve"> </w:t>
      </w:r>
      <w:r w:rsidRPr="00282172">
        <w:rPr>
          <w:b/>
          <w:bCs/>
        </w:rPr>
        <w:t>she</w:t>
      </w:r>
      <w:r w:rsidRPr="00282172">
        <w:rPr>
          <w:b/>
          <w:bCs/>
          <w:spacing w:val="-12"/>
        </w:rPr>
        <w:t xml:space="preserve"> </w:t>
      </w:r>
      <w:r w:rsidRPr="00282172">
        <w:rPr>
          <w:b/>
          <w:bCs/>
        </w:rPr>
        <w:t>resided for 90 days or less</w:t>
      </w:r>
      <w:r w:rsidRPr="00282172">
        <w:rPr>
          <w:bCs/>
        </w:rPr>
        <w:t>.</w:t>
      </w:r>
    </w:p>
    <w:p w14:paraId="2683E4ED" w14:textId="77777777" w:rsidR="0014064E" w:rsidRPr="00282172" w:rsidRDefault="0014064E" w:rsidP="0014064E">
      <w:pPr>
        <w:numPr>
          <w:ilvl w:val="2"/>
          <w:numId w:val="64"/>
        </w:numPr>
        <w:tabs>
          <w:tab w:val="left" w:pos="1439"/>
        </w:tabs>
        <w:ind w:left="1439" w:right="358" w:hanging="362"/>
        <w:jc w:val="both"/>
      </w:pPr>
      <w:r w:rsidRPr="00282172">
        <w:t>Intake worker due diligence and certification by the individual seeking assistance must be recorded in writing, signed, and dated by the individual exiting the institution.</w:t>
      </w:r>
    </w:p>
    <w:p w14:paraId="2CF231A3" w14:textId="77777777" w:rsidR="0014064E" w:rsidRPr="00282172" w:rsidRDefault="0014064E" w:rsidP="0014064E">
      <w:pPr>
        <w:spacing w:before="70"/>
      </w:pPr>
    </w:p>
    <w:p w14:paraId="62671660" w14:textId="77777777" w:rsidR="0014064E" w:rsidRPr="00282172" w:rsidRDefault="0014064E" w:rsidP="006E6966">
      <w:pPr>
        <w:outlineLvl w:val="3"/>
        <w:rPr>
          <w:rFonts w:eastAsia="Tw Cen MT"/>
          <w:b/>
          <w:bCs/>
          <w:spacing w:val="-2"/>
          <w:u w:val="single" w:color="000000"/>
        </w:rPr>
      </w:pPr>
      <w:bookmarkStart w:id="37" w:name="Category_2_“At_Imminent_Risk_of_Homeless"/>
      <w:bookmarkEnd w:id="37"/>
      <w:r w:rsidRPr="00282172">
        <w:rPr>
          <w:rFonts w:eastAsia="Tw Cen MT"/>
          <w:b/>
          <w:bCs/>
          <w:spacing w:val="-2"/>
          <w:u w:val="single" w:color="000000"/>
        </w:rPr>
        <w:t>Category</w:t>
      </w:r>
      <w:r w:rsidRPr="00282172">
        <w:rPr>
          <w:rFonts w:eastAsia="Tw Cen MT"/>
          <w:b/>
          <w:bCs/>
          <w:spacing w:val="-13"/>
          <w:u w:val="single" w:color="000000"/>
        </w:rPr>
        <w:t xml:space="preserve"> </w:t>
      </w:r>
      <w:r w:rsidRPr="00282172">
        <w:rPr>
          <w:rFonts w:eastAsia="Tw Cen MT"/>
          <w:b/>
          <w:bCs/>
          <w:spacing w:val="-2"/>
          <w:u w:val="single" w:color="000000"/>
        </w:rPr>
        <w:t>2</w:t>
      </w:r>
      <w:r w:rsidRPr="00282172">
        <w:rPr>
          <w:rFonts w:eastAsia="Tw Cen MT"/>
          <w:b/>
          <w:bCs/>
          <w:spacing w:val="-1"/>
          <w:u w:val="single" w:color="000000"/>
        </w:rPr>
        <w:t xml:space="preserve"> </w:t>
      </w:r>
      <w:r w:rsidRPr="00282172">
        <w:rPr>
          <w:rFonts w:eastAsia="Tw Cen MT"/>
          <w:b/>
          <w:bCs/>
          <w:spacing w:val="-2"/>
          <w:u w:val="single" w:color="000000"/>
        </w:rPr>
        <w:t>“At</w:t>
      </w:r>
      <w:r w:rsidRPr="00282172">
        <w:rPr>
          <w:rFonts w:eastAsia="Tw Cen MT"/>
          <w:b/>
          <w:bCs/>
          <w:spacing w:val="-1"/>
          <w:u w:val="single" w:color="000000"/>
        </w:rPr>
        <w:t xml:space="preserve"> </w:t>
      </w:r>
      <w:r w:rsidRPr="00282172">
        <w:rPr>
          <w:rFonts w:eastAsia="Tw Cen MT"/>
          <w:b/>
          <w:bCs/>
          <w:spacing w:val="-2"/>
          <w:u w:val="single" w:color="000000"/>
        </w:rPr>
        <w:t>Imminent</w:t>
      </w:r>
      <w:r w:rsidRPr="00282172">
        <w:rPr>
          <w:rFonts w:eastAsia="Tw Cen MT"/>
          <w:b/>
          <w:bCs/>
          <w:spacing w:val="-1"/>
          <w:u w:val="single" w:color="000000"/>
        </w:rPr>
        <w:t xml:space="preserve"> </w:t>
      </w:r>
      <w:r w:rsidRPr="00282172">
        <w:rPr>
          <w:rFonts w:eastAsia="Tw Cen MT"/>
          <w:b/>
          <w:bCs/>
          <w:spacing w:val="-2"/>
          <w:u w:val="single" w:color="000000"/>
        </w:rPr>
        <w:t>Risk</w:t>
      </w:r>
      <w:r w:rsidRPr="00282172">
        <w:rPr>
          <w:rFonts w:eastAsia="Tw Cen MT"/>
          <w:b/>
          <w:bCs/>
          <w:u w:val="single" w:color="000000"/>
        </w:rPr>
        <w:t xml:space="preserve"> </w:t>
      </w:r>
      <w:r w:rsidRPr="00282172">
        <w:rPr>
          <w:rFonts w:eastAsia="Tw Cen MT"/>
          <w:b/>
          <w:bCs/>
          <w:spacing w:val="-2"/>
          <w:u w:val="single" w:color="000000"/>
        </w:rPr>
        <w:t>of</w:t>
      </w:r>
      <w:r w:rsidRPr="00282172">
        <w:rPr>
          <w:rFonts w:eastAsia="Tw Cen MT"/>
          <w:b/>
          <w:bCs/>
          <w:u w:val="single" w:color="000000"/>
        </w:rPr>
        <w:t xml:space="preserve"> </w:t>
      </w:r>
      <w:r w:rsidRPr="00282172">
        <w:rPr>
          <w:rFonts w:eastAsia="Tw Cen MT"/>
          <w:b/>
          <w:bCs/>
          <w:spacing w:val="-2"/>
          <w:u w:val="single" w:color="000000"/>
        </w:rPr>
        <w:t>Homelessness”</w:t>
      </w:r>
      <w:r w:rsidRPr="00282172">
        <w:rPr>
          <w:rFonts w:eastAsia="Tw Cen MT"/>
          <w:b/>
          <w:bCs/>
          <w:spacing w:val="-10"/>
          <w:u w:val="single" w:color="000000"/>
        </w:rPr>
        <w:t xml:space="preserve"> </w:t>
      </w:r>
      <w:r w:rsidRPr="00282172">
        <w:rPr>
          <w:rFonts w:eastAsia="Tw Cen MT"/>
          <w:b/>
          <w:bCs/>
          <w:spacing w:val="-2"/>
          <w:u w:val="single" w:color="000000"/>
        </w:rPr>
        <w:t>Documentation</w:t>
      </w:r>
      <w:r w:rsidRPr="00282172">
        <w:rPr>
          <w:rFonts w:eastAsia="Tw Cen MT"/>
          <w:b/>
          <w:bCs/>
          <w:spacing w:val="-8"/>
          <w:u w:val="single" w:color="000000"/>
        </w:rPr>
        <w:t xml:space="preserve"> </w:t>
      </w:r>
      <w:r w:rsidRPr="00282172">
        <w:rPr>
          <w:rFonts w:eastAsia="Tw Cen MT"/>
          <w:b/>
          <w:bCs/>
          <w:spacing w:val="-2"/>
          <w:u w:val="single" w:color="000000"/>
        </w:rPr>
        <w:t>and</w:t>
      </w:r>
      <w:r w:rsidRPr="00282172">
        <w:rPr>
          <w:rFonts w:eastAsia="Tw Cen MT"/>
          <w:b/>
          <w:bCs/>
          <w:spacing w:val="-10"/>
          <w:u w:val="single" w:color="000000"/>
        </w:rPr>
        <w:t xml:space="preserve"> </w:t>
      </w:r>
      <w:r w:rsidRPr="00282172">
        <w:rPr>
          <w:rFonts w:eastAsia="Tw Cen MT"/>
          <w:b/>
          <w:bCs/>
          <w:spacing w:val="-2"/>
          <w:u w:val="single" w:color="000000"/>
        </w:rPr>
        <w:t>Certification</w:t>
      </w:r>
      <w:r w:rsidRPr="00282172">
        <w:rPr>
          <w:rFonts w:eastAsia="Tw Cen MT"/>
          <w:b/>
          <w:bCs/>
          <w:spacing w:val="-7"/>
          <w:u w:val="single" w:color="000000"/>
        </w:rPr>
        <w:t xml:space="preserve"> </w:t>
      </w:r>
      <w:r w:rsidRPr="00282172">
        <w:rPr>
          <w:rFonts w:eastAsia="Tw Cen MT"/>
          <w:b/>
          <w:bCs/>
          <w:spacing w:val="-2"/>
          <w:u w:val="single" w:color="000000"/>
        </w:rPr>
        <w:t>Requirements</w:t>
      </w:r>
    </w:p>
    <w:p w14:paraId="7EFF4115" w14:textId="77777777" w:rsidR="00D06231" w:rsidRPr="00282172" w:rsidRDefault="00D06231" w:rsidP="0014064E">
      <w:pPr>
        <w:ind w:left="360"/>
        <w:outlineLvl w:val="3"/>
        <w:rPr>
          <w:rFonts w:eastAsia="Tw Cen MT"/>
          <w:b/>
          <w:bCs/>
          <w:u w:color="000000"/>
        </w:rPr>
      </w:pPr>
    </w:p>
    <w:p w14:paraId="27D24AC0" w14:textId="77777777" w:rsidR="0014064E" w:rsidRPr="00282172" w:rsidRDefault="0014064E" w:rsidP="0014064E">
      <w:pPr>
        <w:numPr>
          <w:ilvl w:val="0"/>
          <w:numId w:val="63"/>
        </w:numPr>
        <w:tabs>
          <w:tab w:val="left" w:pos="717"/>
          <w:tab w:val="left" w:pos="719"/>
        </w:tabs>
        <w:spacing w:before="10"/>
        <w:ind w:left="719" w:right="357"/>
      </w:pPr>
      <w:r w:rsidRPr="00282172">
        <w:rPr>
          <w:spacing w:val="-2"/>
        </w:rPr>
        <w:t>Evidence</w:t>
      </w:r>
      <w:r w:rsidRPr="00282172">
        <w:rPr>
          <w:spacing w:val="-12"/>
        </w:rPr>
        <w:t xml:space="preserve"> </w:t>
      </w:r>
      <w:r w:rsidRPr="00282172">
        <w:rPr>
          <w:spacing w:val="-2"/>
        </w:rPr>
        <w:t>that</w:t>
      </w:r>
      <w:r w:rsidRPr="00282172">
        <w:rPr>
          <w:spacing w:val="-12"/>
        </w:rPr>
        <w:t xml:space="preserve"> </w:t>
      </w:r>
      <w:r w:rsidRPr="00282172">
        <w:rPr>
          <w:spacing w:val="-2"/>
        </w:rPr>
        <w:t>the</w:t>
      </w:r>
      <w:r w:rsidRPr="00282172">
        <w:rPr>
          <w:spacing w:val="-12"/>
        </w:rPr>
        <w:t xml:space="preserve"> </w:t>
      </w:r>
      <w:r w:rsidRPr="00282172">
        <w:rPr>
          <w:spacing w:val="-2"/>
        </w:rPr>
        <w:t>individual</w:t>
      </w:r>
      <w:r w:rsidRPr="00282172">
        <w:rPr>
          <w:spacing w:val="-11"/>
        </w:rPr>
        <w:t xml:space="preserve"> </w:t>
      </w:r>
      <w:r w:rsidRPr="00282172">
        <w:rPr>
          <w:spacing w:val="-2"/>
        </w:rPr>
        <w:t>or</w:t>
      </w:r>
      <w:r w:rsidRPr="00282172">
        <w:rPr>
          <w:spacing w:val="-12"/>
        </w:rPr>
        <w:t xml:space="preserve"> </w:t>
      </w:r>
      <w:r w:rsidRPr="00282172">
        <w:rPr>
          <w:spacing w:val="-2"/>
        </w:rPr>
        <w:t>household</w:t>
      </w:r>
      <w:r w:rsidRPr="00282172">
        <w:rPr>
          <w:spacing w:val="-12"/>
        </w:rPr>
        <w:t xml:space="preserve"> </w:t>
      </w:r>
      <w:r w:rsidRPr="00282172">
        <w:rPr>
          <w:spacing w:val="-2"/>
        </w:rPr>
        <w:t>will</w:t>
      </w:r>
      <w:r w:rsidRPr="00282172">
        <w:rPr>
          <w:spacing w:val="-12"/>
        </w:rPr>
        <w:t xml:space="preserve"> </w:t>
      </w:r>
      <w:r w:rsidRPr="00282172">
        <w:rPr>
          <w:spacing w:val="-2"/>
        </w:rPr>
        <w:t>imminently</w:t>
      </w:r>
      <w:r w:rsidRPr="00282172">
        <w:rPr>
          <w:spacing w:val="-12"/>
        </w:rPr>
        <w:t xml:space="preserve"> </w:t>
      </w:r>
      <w:r w:rsidRPr="00282172">
        <w:rPr>
          <w:spacing w:val="-2"/>
        </w:rPr>
        <w:t>lose</w:t>
      </w:r>
      <w:r w:rsidRPr="00282172">
        <w:rPr>
          <w:spacing w:val="-11"/>
        </w:rPr>
        <w:t xml:space="preserve"> </w:t>
      </w:r>
      <w:r w:rsidRPr="00282172">
        <w:rPr>
          <w:spacing w:val="-2"/>
        </w:rPr>
        <w:t>their</w:t>
      </w:r>
      <w:r w:rsidRPr="00282172">
        <w:rPr>
          <w:spacing w:val="-12"/>
        </w:rPr>
        <w:t xml:space="preserve"> </w:t>
      </w:r>
      <w:r w:rsidRPr="00282172">
        <w:rPr>
          <w:spacing w:val="-2"/>
        </w:rPr>
        <w:t>housing</w:t>
      </w:r>
      <w:r w:rsidRPr="00282172">
        <w:rPr>
          <w:spacing w:val="-12"/>
        </w:rPr>
        <w:t xml:space="preserve"> </w:t>
      </w:r>
      <w:r w:rsidRPr="00282172">
        <w:rPr>
          <w:spacing w:val="-2"/>
        </w:rPr>
        <w:t>within</w:t>
      </w:r>
      <w:r w:rsidRPr="00282172">
        <w:rPr>
          <w:spacing w:val="-11"/>
        </w:rPr>
        <w:t xml:space="preserve"> </w:t>
      </w:r>
      <w:r w:rsidRPr="00282172">
        <w:rPr>
          <w:spacing w:val="-2"/>
        </w:rPr>
        <w:t>14</w:t>
      </w:r>
      <w:r w:rsidRPr="00282172">
        <w:rPr>
          <w:spacing w:val="-11"/>
        </w:rPr>
        <w:t xml:space="preserve"> </w:t>
      </w:r>
      <w:r w:rsidRPr="00282172">
        <w:rPr>
          <w:spacing w:val="-2"/>
        </w:rPr>
        <w:t>days</w:t>
      </w:r>
      <w:r w:rsidRPr="00282172">
        <w:rPr>
          <w:spacing w:val="-11"/>
        </w:rPr>
        <w:t xml:space="preserve"> </w:t>
      </w:r>
      <w:r w:rsidRPr="00282172">
        <w:rPr>
          <w:spacing w:val="-2"/>
        </w:rPr>
        <w:t>of</w:t>
      </w:r>
      <w:r w:rsidRPr="00282172">
        <w:rPr>
          <w:spacing w:val="-12"/>
        </w:rPr>
        <w:t xml:space="preserve"> </w:t>
      </w:r>
      <w:r w:rsidRPr="00282172">
        <w:rPr>
          <w:spacing w:val="-2"/>
        </w:rPr>
        <w:t xml:space="preserve">assistance </w:t>
      </w:r>
      <w:proofErr w:type="gramStart"/>
      <w:r w:rsidRPr="00282172">
        <w:t>as</w:t>
      </w:r>
      <w:proofErr w:type="gramEnd"/>
      <w:r w:rsidRPr="00282172">
        <w:t xml:space="preserve"> proven by the following:</w:t>
      </w:r>
    </w:p>
    <w:p w14:paraId="498A747A" w14:textId="77777777" w:rsidR="0014064E" w:rsidRPr="00282172" w:rsidRDefault="0014064E" w:rsidP="0014064E">
      <w:pPr>
        <w:numPr>
          <w:ilvl w:val="1"/>
          <w:numId w:val="63"/>
        </w:numPr>
        <w:tabs>
          <w:tab w:val="left" w:pos="1080"/>
        </w:tabs>
        <w:spacing w:before="232"/>
        <w:ind w:right="356"/>
        <w:jc w:val="both"/>
      </w:pPr>
      <w:r w:rsidRPr="00282172">
        <w:rPr>
          <w:b/>
          <w:spacing w:val="-2"/>
        </w:rPr>
        <w:t>Source</w:t>
      </w:r>
      <w:r w:rsidRPr="00282172">
        <w:rPr>
          <w:b/>
          <w:spacing w:val="-7"/>
        </w:rPr>
        <w:t xml:space="preserve"> </w:t>
      </w:r>
      <w:r w:rsidRPr="00282172">
        <w:rPr>
          <w:b/>
          <w:spacing w:val="-2"/>
        </w:rPr>
        <w:t>documentation</w:t>
      </w:r>
      <w:r w:rsidRPr="00282172">
        <w:rPr>
          <w:b/>
          <w:spacing w:val="-7"/>
        </w:rPr>
        <w:t xml:space="preserve"> </w:t>
      </w:r>
      <w:r w:rsidRPr="00282172">
        <w:rPr>
          <w:spacing w:val="-2"/>
        </w:rPr>
        <w:t>-</w:t>
      </w:r>
      <w:r w:rsidRPr="00282172">
        <w:rPr>
          <w:spacing w:val="-7"/>
        </w:rPr>
        <w:t xml:space="preserve"> </w:t>
      </w:r>
      <w:r w:rsidRPr="00282172">
        <w:rPr>
          <w:spacing w:val="-2"/>
        </w:rPr>
        <w:t>A</w:t>
      </w:r>
      <w:r w:rsidRPr="00282172">
        <w:rPr>
          <w:spacing w:val="-7"/>
        </w:rPr>
        <w:t xml:space="preserve"> </w:t>
      </w:r>
      <w:r w:rsidRPr="00282172">
        <w:rPr>
          <w:spacing w:val="-2"/>
        </w:rPr>
        <w:t>court</w:t>
      </w:r>
      <w:r w:rsidRPr="00282172">
        <w:rPr>
          <w:spacing w:val="-8"/>
        </w:rPr>
        <w:t xml:space="preserve"> </w:t>
      </w:r>
      <w:r w:rsidRPr="00282172">
        <w:rPr>
          <w:spacing w:val="-2"/>
        </w:rPr>
        <w:t>order</w:t>
      </w:r>
      <w:r w:rsidRPr="00282172">
        <w:rPr>
          <w:spacing w:val="-8"/>
        </w:rPr>
        <w:t xml:space="preserve"> </w:t>
      </w:r>
      <w:r w:rsidRPr="00282172">
        <w:rPr>
          <w:spacing w:val="-2"/>
        </w:rPr>
        <w:t>resulting</w:t>
      </w:r>
      <w:r w:rsidRPr="00282172">
        <w:rPr>
          <w:spacing w:val="-7"/>
        </w:rPr>
        <w:t xml:space="preserve"> </w:t>
      </w:r>
      <w:r w:rsidRPr="00282172">
        <w:rPr>
          <w:spacing w:val="-2"/>
        </w:rPr>
        <w:t>from</w:t>
      </w:r>
      <w:r w:rsidRPr="00282172">
        <w:rPr>
          <w:spacing w:val="-7"/>
        </w:rPr>
        <w:t xml:space="preserve"> </w:t>
      </w:r>
      <w:r w:rsidRPr="00282172">
        <w:rPr>
          <w:spacing w:val="-2"/>
        </w:rPr>
        <w:t>an</w:t>
      </w:r>
      <w:r w:rsidRPr="00282172">
        <w:rPr>
          <w:spacing w:val="-7"/>
        </w:rPr>
        <w:t xml:space="preserve"> </w:t>
      </w:r>
      <w:r w:rsidRPr="00282172">
        <w:rPr>
          <w:spacing w:val="-2"/>
        </w:rPr>
        <w:t>eviction</w:t>
      </w:r>
      <w:r w:rsidRPr="00282172">
        <w:rPr>
          <w:spacing w:val="-8"/>
        </w:rPr>
        <w:t xml:space="preserve"> </w:t>
      </w:r>
      <w:r w:rsidRPr="00282172">
        <w:rPr>
          <w:spacing w:val="-2"/>
        </w:rPr>
        <w:t>action</w:t>
      </w:r>
      <w:r w:rsidRPr="00282172">
        <w:rPr>
          <w:spacing w:val="-7"/>
        </w:rPr>
        <w:t xml:space="preserve"> </w:t>
      </w:r>
      <w:r w:rsidRPr="00282172">
        <w:rPr>
          <w:spacing w:val="-2"/>
        </w:rPr>
        <w:t>that</w:t>
      </w:r>
      <w:r w:rsidRPr="00282172">
        <w:rPr>
          <w:spacing w:val="-7"/>
        </w:rPr>
        <w:t xml:space="preserve"> </w:t>
      </w:r>
      <w:r w:rsidRPr="00282172">
        <w:rPr>
          <w:spacing w:val="-2"/>
        </w:rPr>
        <w:t>requires</w:t>
      </w:r>
      <w:r w:rsidRPr="00282172">
        <w:rPr>
          <w:spacing w:val="-6"/>
        </w:rPr>
        <w:t xml:space="preserve"> </w:t>
      </w:r>
      <w:r w:rsidRPr="00282172">
        <w:rPr>
          <w:spacing w:val="-2"/>
        </w:rPr>
        <w:t>the</w:t>
      </w:r>
      <w:r w:rsidRPr="00282172">
        <w:rPr>
          <w:spacing w:val="-7"/>
        </w:rPr>
        <w:t xml:space="preserve"> </w:t>
      </w:r>
      <w:r w:rsidRPr="00282172">
        <w:rPr>
          <w:spacing w:val="-2"/>
        </w:rPr>
        <w:t xml:space="preserve">individual </w:t>
      </w:r>
      <w:r w:rsidRPr="00282172">
        <w:t>or family to leave their residence within 14 days after the date of their application for homeless assistance; or the equivalent notice under applicable state law, a Notice to Quit, or a Notice to Terminate issued under state law</w:t>
      </w:r>
    </w:p>
    <w:p w14:paraId="5FA34628" w14:textId="77777777" w:rsidR="0014064E" w:rsidRPr="00282172" w:rsidRDefault="0014064E" w:rsidP="0014064E">
      <w:pPr>
        <w:spacing w:before="78"/>
        <w:ind w:left="1080" w:right="359"/>
        <w:jc w:val="both"/>
      </w:pPr>
      <w:r w:rsidRPr="00282172">
        <w:rPr>
          <w:u w:val="single"/>
        </w:rPr>
        <w:t>For</w:t>
      </w:r>
      <w:r w:rsidRPr="00282172">
        <w:rPr>
          <w:spacing w:val="-13"/>
          <w:u w:val="single"/>
        </w:rPr>
        <w:t xml:space="preserve"> </w:t>
      </w:r>
      <w:r w:rsidRPr="00282172">
        <w:rPr>
          <w:u w:val="single"/>
        </w:rPr>
        <w:t>Category</w:t>
      </w:r>
      <w:r w:rsidRPr="00282172">
        <w:rPr>
          <w:spacing w:val="-12"/>
          <w:u w:val="single"/>
        </w:rPr>
        <w:t xml:space="preserve"> </w:t>
      </w:r>
      <w:r w:rsidRPr="00282172">
        <w:rPr>
          <w:u w:val="single"/>
        </w:rPr>
        <w:t>2</w:t>
      </w:r>
      <w:r w:rsidRPr="00282172">
        <w:rPr>
          <w:spacing w:val="-13"/>
          <w:u w:val="single"/>
        </w:rPr>
        <w:t xml:space="preserve"> </w:t>
      </w:r>
      <w:r w:rsidRPr="00282172">
        <w:rPr>
          <w:u w:val="single"/>
        </w:rPr>
        <w:t>applicants</w:t>
      </w:r>
      <w:r w:rsidRPr="00282172">
        <w:rPr>
          <w:spacing w:val="-12"/>
          <w:u w:val="single"/>
        </w:rPr>
        <w:t xml:space="preserve"> </w:t>
      </w:r>
      <w:r w:rsidRPr="00282172">
        <w:rPr>
          <w:u w:val="single"/>
        </w:rPr>
        <w:t>whose</w:t>
      </w:r>
      <w:r w:rsidRPr="00282172">
        <w:rPr>
          <w:spacing w:val="-13"/>
          <w:u w:val="single"/>
        </w:rPr>
        <w:t xml:space="preserve"> </w:t>
      </w:r>
      <w:r w:rsidRPr="00282172">
        <w:rPr>
          <w:u w:val="single"/>
        </w:rPr>
        <w:t>primary</w:t>
      </w:r>
      <w:r w:rsidRPr="00282172">
        <w:rPr>
          <w:spacing w:val="-12"/>
          <w:u w:val="single"/>
        </w:rPr>
        <w:t xml:space="preserve"> </w:t>
      </w:r>
      <w:r w:rsidRPr="00282172">
        <w:rPr>
          <w:u w:val="single"/>
        </w:rPr>
        <w:t>nighttime</w:t>
      </w:r>
      <w:r w:rsidRPr="00282172">
        <w:rPr>
          <w:spacing w:val="-13"/>
          <w:u w:val="single"/>
        </w:rPr>
        <w:t xml:space="preserve"> </w:t>
      </w:r>
      <w:r w:rsidRPr="00282172">
        <w:rPr>
          <w:u w:val="single"/>
        </w:rPr>
        <w:t>residence</w:t>
      </w:r>
      <w:r w:rsidRPr="00282172">
        <w:rPr>
          <w:spacing w:val="-12"/>
          <w:u w:val="single"/>
        </w:rPr>
        <w:t xml:space="preserve"> </w:t>
      </w:r>
      <w:r w:rsidRPr="00282172">
        <w:rPr>
          <w:u w:val="single"/>
        </w:rPr>
        <w:t>is</w:t>
      </w:r>
      <w:r w:rsidRPr="00282172">
        <w:rPr>
          <w:spacing w:val="-12"/>
          <w:u w:val="single"/>
        </w:rPr>
        <w:t xml:space="preserve"> </w:t>
      </w:r>
      <w:r w:rsidRPr="00282172">
        <w:rPr>
          <w:u w:val="single"/>
        </w:rPr>
        <w:t>a</w:t>
      </w:r>
      <w:r w:rsidRPr="00282172">
        <w:rPr>
          <w:spacing w:val="-13"/>
          <w:u w:val="single"/>
        </w:rPr>
        <w:t xml:space="preserve"> </w:t>
      </w:r>
      <w:r w:rsidRPr="00282172">
        <w:rPr>
          <w:u w:val="single"/>
        </w:rPr>
        <w:t>hotel</w:t>
      </w:r>
      <w:r w:rsidRPr="00282172">
        <w:rPr>
          <w:spacing w:val="-12"/>
          <w:u w:val="single"/>
        </w:rPr>
        <w:t xml:space="preserve"> </w:t>
      </w:r>
      <w:r w:rsidRPr="00282172">
        <w:rPr>
          <w:u w:val="single"/>
        </w:rPr>
        <w:t>or</w:t>
      </w:r>
      <w:r w:rsidRPr="00282172">
        <w:rPr>
          <w:spacing w:val="-13"/>
          <w:u w:val="single"/>
        </w:rPr>
        <w:t xml:space="preserve"> </w:t>
      </w:r>
      <w:r w:rsidRPr="00282172">
        <w:rPr>
          <w:u w:val="single"/>
        </w:rPr>
        <w:t>motel</w:t>
      </w:r>
      <w:r w:rsidRPr="00282172">
        <w:rPr>
          <w:spacing w:val="-12"/>
          <w:u w:val="single"/>
        </w:rPr>
        <w:t xml:space="preserve"> </w:t>
      </w:r>
      <w:r w:rsidRPr="00282172">
        <w:rPr>
          <w:u w:val="single"/>
        </w:rPr>
        <w:t>room</w:t>
      </w:r>
      <w:r w:rsidRPr="00282172">
        <w:rPr>
          <w:spacing w:val="-13"/>
          <w:u w:val="single"/>
        </w:rPr>
        <w:t xml:space="preserve"> </w:t>
      </w:r>
      <w:r w:rsidRPr="00282172">
        <w:rPr>
          <w:b/>
          <w:u w:val="single"/>
        </w:rPr>
        <w:t>not</w:t>
      </w:r>
      <w:r w:rsidRPr="00282172">
        <w:rPr>
          <w:b/>
          <w:spacing w:val="-12"/>
          <w:u w:val="single"/>
        </w:rPr>
        <w:t xml:space="preserve"> </w:t>
      </w:r>
      <w:r w:rsidRPr="00282172">
        <w:rPr>
          <w:u w:val="single"/>
        </w:rPr>
        <w:t>paid</w:t>
      </w:r>
      <w:r w:rsidRPr="00282172">
        <w:rPr>
          <w:spacing w:val="-12"/>
          <w:u w:val="single"/>
        </w:rPr>
        <w:t xml:space="preserve"> </w:t>
      </w:r>
      <w:r w:rsidRPr="00282172">
        <w:rPr>
          <w:u w:val="single"/>
        </w:rPr>
        <w:t>for</w:t>
      </w:r>
      <w:r w:rsidRPr="00282172">
        <w:t xml:space="preserve"> </w:t>
      </w:r>
      <w:r w:rsidRPr="00282172">
        <w:rPr>
          <w:u w:val="single"/>
        </w:rPr>
        <w:t>by</w:t>
      </w:r>
      <w:r w:rsidRPr="00282172">
        <w:rPr>
          <w:spacing w:val="-4"/>
          <w:u w:val="single"/>
        </w:rPr>
        <w:t xml:space="preserve"> </w:t>
      </w:r>
      <w:r w:rsidRPr="00282172">
        <w:rPr>
          <w:u w:val="single"/>
        </w:rPr>
        <w:t>charitable</w:t>
      </w:r>
      <w:r w:rsidRPr="00282172">
        <w:rPr>
          <w:spacing w:val="-3"/>
          <w:u w:val="single"/>
        </w:rPr>
        <w:t xml:space="preserve"> </w:t>
      </w:r>
      <w:r w:rsidRPr="00282172">
        <w:rPr>
          <w:u w:val="single"/>
        </w:rPr>
        <w:t>organizations</w:t>
      </w:r>
      <w:r w:rsidRPr="00282172">
        <w:rPr>
          <w:spacing w:val="-3"/>
          <w:u w:val="single"/>
        </w:rPr>
        <w:t xml:space="preserve"> </w:t>
      </w:r>
      <w:r w:rsidRPr="00282172">
        <w:rPr>
          <w:u w:val="single"/>
        </w:rPr>
        <w:t>or</w:t>
      </w:r>
      <w:r w:rsidRPr="00282172">
        <w:rPr>
          <w:spacing w:val="-4"/>
          <w:u w:val="single"/>
        </w:rPr>
        <w:t xml:space="preserve"> </w:t>
      </w:r>
      <w:r w:rsidRPr="00282172">
        <w:rPr>
          <w:u w:val="single"/>
        </w:rPr>
        <w:t>federal,</w:t>
      </w:r>
      <w:r w:rsidRPr="00282172">
        <w:rPr>
          <w:spacing w:val="-4"/>
          <w:u w:val="single"/>
        </w:rPr>
        <w:t xml:space="preserve"> </w:t>
      </w:r>
      <w:r w:rsidRPr="00282172">
        <w:rPr>
          <w:u w:val="single"/>
        </w:rPr>
        <w:t>state,</w:t>
      </w:r>
      <w:r w:rsidRPr="00282172">
        <w:rPr>
          <w:spacing w:val="-4"/>
          <w:u w:val="single"/>
        </w:rPr>
        <w:t xml:space="preserve"> </w:t>
      </w:r>
      <w:r w:rsidRPr="00282172">
        <w:rPr>
          <w:u w:val="single"/>
        </w:rPr>
        <w:t>or</w:t>
      </w:r>
      <w:r w:rsidRPr="00282172">
        <w:rPr>
          <w:spacing w:val="-4"/>
          <w:u w:val="single"/>
        </w:rPr>
        <w:t xml:space="preserve"> </w:t>
      </w:r>
      <w:r w:rsidRPr="00282172">
        <w:rPr>
          <w:u w:val="single"/>
        </w:rPr>
        <w:t>local</w:t>
      </w:r>
      <w:r w:rsidRPr="00282172">
        <w:rPr>
          <w:spacing w:val="-4"/>
          <w:u w:val="single"/>
        </w:rPr>
        <w:t xml:space="preserve"> </w:t>
      </w:r>
      <w:r w:rsidRPr="00282172">
        <w:rPr>
          <w:u w:val="single"/>
        </w:rPr>
        <w:t>government</w:t>
      </w:r>
      <w:r w:rsidRPr="00282172">
        <w:rPr>
          <w:spacing w:val="-3"/>
          <w:u w:val="single"/>
        </w:rPr>
        <w:t xml:space="preserve"> </w:t>
      </w:r>
      <w:r w:rsidRPr="00282172">
        <w:rPr>
          <w:u w:val="single"/>
        </w:rPr>
        <w:t>programs</w:t>
      </w:r>
      <w:r w:rsidRPr="00282172">
        <w:rPr>
          <w:spacing w:val="-4"/>
          <w:u w:val="single"/>
        </w:rPr>
        <w:t xml:space="preserve"> </w:t>
      </w:r>
      <w:r w:rsidRPr="00282172">
        <w:rPr>
          <w:u w:val="single"/>
        </w:rPr>
        <w:t>documentation</w:t>
      </w:r>
      <w:r w:rsidRPr="00282172">
        <w:rPr>
          <w:spacing w:val="-3"/>
          <w:u w:val="single"/>
        </w:rPr>
        <w:t xml:space="preserve"> </w:t>
      </w:r>
      <w:r w:rsidRPr="00282172">
        <w:rPr>
          <w:u w:val="single"/>
        </w:rPr>
        <w:t>must</w:t>
      </w:r>
      <w:r w:rsidRPr="00282172">
        <w:t xml:space="preserve"> </w:t>
      </w:r>
      <w:r w:rsidRPr="00282172">
        <w:rPr>
          <w:u w:val="single"/>
        </w:rPr>
        <w:lastRenderedPageBreak/>
        <w:t>include</w:t>
      </w:r>
      <w:r w:rsidRPr="00282172">
        <w:t xml:space="preserve">: Evidence that the individual or family lacks the resources necessary to reside there for </w:t>
      </w:r>
      <w:r w:rsidRPr="00282172">
        <w:rPr>
          <w:b/>
          <w:u w:val="single"/>
        </w:rPr>
        <w:t>more than 14</w:t>
      </w:r>
      <w:r w:rsidRPr="00282172">
        <w:rPr>
          <w:b/>
        </w:rPr>
        <w:t xml:space="preserve"> </w:t>
      </w:r>
      <w:r w:rsidRPr="00282172">
        <w:t>days after the date of application for homeless assistance</w:t>
      </w:r>
    </w:p>
    <w:p w14:paraId="15C76492" w14:textId="77777777" w:rsidR="0014064E" w:rsidRPr="00282172" w:rsidRDefault="0014064E" w:rsidP="0014064E">
      <w:pPr>
        <w:numPr>
          <w:ilvl w:val="1"/>
          <w:numId w:val="63"/>
        </w:numPr>
        <w:tabs>
          <w:tab w:val="left" w:pos="1077"/>
          <w:tab w:val="left" w:pos="1079"/>
        </w:tabs>
        <w:spacing w:before="240"/>
        <w:ind w:left="1079" w:right="358" w:hanging="360"/>
        <w:jc w:val="both"/>
      </w:pPr>
      <w:r w:rsidRPr="00282172">
        <w:t>If</w:t>
      </w:r>
      <w:r w:rsidRPr="00282172">
        <w:rPr>
          <w:spacing w:val="-13"/>
        </w:rPr>
        <w:t xml:space="preserve"> </w:t>
      </w:r>
      <w:r w:rsidRPr="00282172">
        <w:t>source</w:t>
      </w:r>
      <w:r w:rsidRPr="00282172">
        <w:rPr>
          <w:spacing w:val="-11"/>
        </w:rPr>
        <w:t xml:space="preserve"> </w:t>
      </w:r>
      <w:r w:rsidRPr="00282172">
        <w:t>documentation</w:t>
      </w:r>
      <w:r w:rsidRPr="00282172">
        <w:rPr>
          <w:spacing w:val="-10"/>
        </w:rPr>
        <w:t xml:space="preserve"> </w:t>
      </w:r>
      <w:r w:rsidRPr="00282172">
        <w:t>is</w:t>
      </w:r>
      <w:r w:rsidRPr="00282172">
        <w:rPr>
          <w:spacing w:val="-11"/>
        </w:rPr>
        <w:t xml:space="preserve"> </w:t>
      </w:r>
      <w:r w:rsidRPr="00282172">
        <w:t>unavailable,</w:t>
      </w:r>
      <w:r w:rsidRPr="00282172">
        <w:rPr>
          <w:spacing w:val="-10"/>
        </w:rPr>
        <w:t xml:space="preserve"> </w:t>
      </w:r>
      <w:r w:rsidRPr="00282172">
        <w:rPr>
          <w:b/>
        </w:rPr>
        <w:t>an</w:t>
      </w:r>
      <w:r w:rsidRPr="00282172">
        <w:rPr>
          <w:b/>
          <w:spacing w:val="-13"/>
        </w:rPr>
        <w:t xml:space="preserve"> </w:t>
      </w:r>
      <w:r w:rsidRPr="00282172">
        <w:rPr>
          <w:b/>
        </w:rPr>
        <w:t>oral</w:t>
      </w:r>
      <w:r w:rsidRPr="00282172">
        <w:rPr>
          <w:b/>
          <w:spacing w:val="-11"/>
        </w:rPr>
        <w:t xml:space="preserve"> </w:t>
      </w:r>
      <w:r w:rsidRPr="00282172">
        <w:rPr>
          <w:b/>
        </w:rPr>
        <w:t>statement</w:t>
      </w:r>
      <w:r w:rsidRPr="00282172">
        <w:rPr>
          <w:b/>
          <w:spacing w:val="-12"/>
        </w:rPr>
        <w:t xml:space="preserve"> </w:t>
      </w:r>
      <w:r w:rsidRPr="00282172">
        <w:rPr>
          <w:b/>
        </w:rPr>
        <w:t>by</w:t>
      </w:r>
      <w:r w:rsidRPr="00282172">
        <w:rPr>
          <w:b/>
          <w:spacing w:val="-13"/>
        </w:rPr>
        <w:t xml:space="preserve"> </w:t>
      </w:r>
      <w:r w:rsidRPr="00282172">
        <w:rPr>
          <w:b/>
        </w:rPr>
        <w:t>the</w:t>
      </w:r>
      <w:r w:rsidRPr="00282172">
        <w:rPr>
          <w:b/>
          <w:spacing w:val="-12"/>
        </w:rPr>
        <w:t xml:space="preserve"> </w:t>
      </w:r>
      <w:r w:rsidRPr="00282172">
        <w:rPr>
          <w:b/>
        </w:rPr>
        <w:t>individual</w:t>
      </w:r>
      <w:r w:rsidRPr="00282172">
        <w:rPr>
          <w:b/>
          <w:spacing w:val="-13"/>
        </w:rPr>
        <w:t xml:space="preserve"> </w:t>
      </w:r>
      <w:r w:rsidRPr="00282172">
        <w:rPr>
          <w:b/>
        </w:rPr>
        <w:t>or</w:t>
      </w:r>
      <w:r w:rsidRPr="00282172">
        <w:rPr>
          <w:b/>
          <w:spacing w:val="-11"/>
        </w:rPr>
        <w:t xml:space="preserve"> </w:t>
      </w:r>
      <w:r w:rsidRPr="00282172">
        <w:rPr>
          <w:b/>
        </w:rPr>
        <w:t>head</w:t>
      </w:r>
      <w:r w:rsidRPr="00282172">
        <w:rPr>
          <w:b/>
          <w:spacing w:val="-13"/>
        </w:rPr>
        <w:t xml:space="preserve"> </w:t>
      </w:r>
      <w:r w:rsidRPr="00282172">
        <w:rPr>
          <w:b/>
        </w:rPr>
        <w:t>of</w:t>
      </w:r>
      <w:r w:rsidRPr="00282172">
        <w:rPr>
          <w:b/>
          <w:spacing w:val="-12"/>
        </w:rPr>
        <w:t xml:space="preserve"> </w:t>
      </w:r>
      <w:r w:rsidRPr="00282172">
        <w:rPr>
          <w:b/>
        </w:rPr>
        <w:t xml:space="preserve">household </w:t>
      </w:r>
      <w:r w:rsidRPr="00282172">
        <w:t>that</w:t>
      </w:r>
      <w:r w:rsidRPr="00282172">
        <w:rPr>
          <w:spacing w:val="-6"/>
        </w:rPr>
        <w:t xml:space="preserve"> </w:t>
      </w:r>
      <w:r w:rsidRPr="00282172">
        <w:t>the</w:t>
      </w:r>
      <w:r w:rsidRPr="00282172">
        <w:rPr>
          <w:spacing w:val="-8"/>
        </w:rPr>
        <w:t xml:space="preserve"> </w:t>
      </w:r>
      <w:r w:rsidRPr="00282172">
        <w:t>owner</w:t>
      </w:r>
      <w:r w:rsidRPr="00282172">
        <w:rPr>
          <w:spacing w:val="-8"/>
        </w:rPr>
        <w:t xml:space="preserve"> </w:t>
      </w:r>
      <w:r w:rsidRPr="00282172">
        <w:t>or</w:t>
      </w:r>
      <w:r w:rsidRPr="00282172">
        <w:rPr>
          <w:spacing w:val="-5"/>
        </w:rPr>
        <w:t xml:space="preserve"> </w:t>
      </w:r>
      <w:r w:rsidRPr="00282172">
        <w:t>renter</w:t>
      </w:r>
      <w:r w:rsidRPr="00282172">
        <w:rPr>
          <w:spacing w:val="-4"/>
        </w:rPr>
        <w:t xml:space="preserve"> </w:t>
      </w:r>
      <w:r w:rsidRPr="00282172">
        <w:t>of</w:t>
      </w:r>
      <w:r w:rsidRPr="00282172">
        <w:rPr>
          <w:spacing w:val="-6"/>
        </w:rPr>
        <w:t xml:space="preserve"> </w:t>
      </w:r>
      <w:r w:rsidRPr="00282172">
        <w:t>the</w:t>
      </w:r>
      <w:r w:rsidRPr="00282172">
        <w:rPr>
          <w:spacing w:val="-3"/>
        </w:rPr>
        <w:t xml:space="preserve"> </w:t>
      </w:r>
      <w:r w:rsidRPr="00282172">
        <w:t>housing</w:t>
      </w:r>
      <w:r w:rsidRPr="00282172">
        <w:rPr>
          <w:spacing w:val="-4"/>
        </w:rPr>
        <w:t xml:space="preserve"> </w:t>
      </w:r>
      <w:r w:rsidRPr="00282172">
        <w:t>in</w:t>
      </w:r>
      <w:r w:rsidRPr="00282172">
        <w:rPr>
          <w:spacing w:val="-2"/>
        </w:rPr>
        <w:t xml:space="preserve"> </w:t>
      </w:r>
      <w:r w:rsidRPr="00282172">
        <w:t>which</w:t>
      </w:r>
      <w:r w:rsidRPr="00282172">
        <w:rPr>
          <w:spacing w:val="-1"/>
        </w:rPr>
        <w:t xml:space="preserve"> </w:t>
      </w:r>
      <w:r w:rsidRPr="00282172">
        <w:t>they</w:t>
      </w:r>
      <w:r w:rsidRPr="00282172">
        <w:rPr>
          <w:spacing w:val="-1"/>
        </w:rPr>
        <w:t xml:space="preserve"> </w:t>
      </w:r>
      <w:r w:rsidRPr="00282172">
        <w:t>currently</w:t>
      </w:r>
      <w:r w:rsidRPr="00282172">
        <w:rPr>
          <w:spacing w:val="-1"/>
        </w:rPr>
        <w:t xml:space="preserve"> </w:t>
      </w:r>
      <w:r w:rsidRPr="00282172">
        <w:t>reside</w:t>
      </w:r>
      <w:r w:rsidRPr="00282172">
        <w:rPr>
          <w:spacing w:val="-2"/>
        </w:rPr>
        <w:t xml:space="preserve"> </w:t>
      </w:r>
      <w:r w:rsidRPr="00282172">
        <w:t>will</w:t>
      </w:r>
      <w:r w:rsidRPr="00282172">
        <w:rPr>
          <w:spacing w:val="-1"/>
        </w:rPr>
        <w:t xml:space="preserve"> </w:t>
      </w:r>
      <w:r w:rsidRPr="00282172">
        <w:t>not</w:t>
      </w:r>
      <w:r w:rsidRPr="00282172">
        <w:rPr>
          <w:spacing w:val="-1"/>
        </w:rPr>
        <w:t xml:space="preserve"> </w:t>
      </w:r>
      <w:r w:rsidRPr="00282172">
        <w:t>allow</w:t>
      </w:r>
      <w:r w:rsidRPr="00282172">
        <w:rPr>
          <w:spacing w:val="-2"/>
        </w:rPr>
        <w:t xml:space="preserve"> </w:t>
      </w:r>
      <w:r w:rsidRPr="00282172">
        <w:t>them</w:t>
      </w:r>
      <w:r w:rsidRPr="00282172">
        <w:rPr>
          <w:spacing w:val="-1"/>
        </w:rPr>
        <w:t xml:space="preserve"> </w:t>
      </w:r>
      <w:r w:rsidRPr="00282172">
        <w:t>to</w:t>
      </w:r>
      <w:r w:rsidRPr="00282172">
        <w:rPr>
          <w:spacing w:val="-1"/>
        </w:rPr>
        <w:t xml:space="preserve"> </w:t>
      </w:r>
      <w:r w:rsidRPr="00282172">
        <w:t xml:space="preserve">stay for more than </w:t>
      </w:r>
      <w:r w:rsidRPr="00282172">
        <w:rPr>
          <w:b/>
        </w:rPr>
        <w:t xml:space="preserve">14 </w:t>
      </w:r>
      <w:r w:rsidRPr="00282172">
        <w:t xml:space="preserve">days after the date of application for homeless assistance. </w:t>
      </w:r>
      <w:r w:rsidRPr="00282172">
        <w:rPr>
          <w:u w:val="single"/>
        </w:rPr>
        <w:t xml:space="preserve">The intake </w:t>
      </w:r>
      <w:proofErr w:type="gramStart"/>
      <w:r w:rsidRPr="00282172">
        <w:rPr>
          <w:u w:val="single"/>
        </w:rPr>
        <w:t>worker</w:t>
      </w:r>
      <w:proofErr w:type="gramEnd"/>
      <w:r w:rsidRPr="00282172">
        <w:t xml:space="preserve"> </w:t>
      </w:r>
      <w:r w:rsidRPr="00282172">
        <w:rPr>
          <w:u w:val="single"/>
        </w:rPr>
        <w:t xml:space="preserve">must record the statement and certify that it was found </w:t>
      </w:r>
      <w:proofErr w:type="gramStart"/>
      <w:r w:rsidRPr="00282172">
        <w:rPr>
          <w:u w:val="single"/>
        </w:rPr>
        <w:t>credible</w:t>
      </w:r>
      <w:proofErr w:type="gramEnd"/>
      <w:r w:rsidRPr="00282172">
        <w:rPr>
          <w:u w:val="single"/>
        </w:rPr>
        <w:t>.</w:t>
      </w:r>
    </w:p>
    <w:p w14:paraId="1D69E811" w14:textId="77777777" w:rsidR="0014064E" w:rsidRPr="00282172" w:rsidRDefault="0014064E" w:rsidP="0014064E">
      <w:pPr>
        <w:spacing w:before="265"/>
        <w:ind w:left="1080"/>
      </w:pPr>
      <w:r w:rsidRPr="00282172">
        <w:rPr>
          <w:spacing w:val="-4"/>
          <w:u w:val="single"/>
        </w:rPr>
        <w:t>To</w:t>
      </w:r>
      <w:r w:rsidRPr="00282172">
        <w:rPr>
          <w:spacing w:val="-1"/>
          <w:u w:val="single"/>
        </w:rPr>
        <w:t xml:space="preserve"> </w:t>
      </w:r>
      <w:r w:rsidRPr="00282172">
        <w:rPr>
          <w:spacing w:val="-4"/>
          <w:u w:val="single"/>
        </w:rPr>
        <w:t>be</w:t>
      </w:r>
      <w:r w:rsidRPr="00282172">
        <w:rPr>
          <w:u w:val="single"/>
        </w:rPr>
        <w:t xml:space="preserve"> </w:t>
      </w:r>
      <w:r w:rsidRPr="00282172">
        <w:rPr>
          <w:spacing w:val="-4"/>
          <w:u w:val="single"/>
        </w:rPr>
        <w:t>found</w:t>
      </w:r>
      <w:r w:rsidRPr="00282172">
        <w:rPr>
          <w:spacing w:val="1"/>
          <w:u w:val="single"/>
        </w:rPr>
        <w:t xml:space="preserve"> </w:t>
      </w:r>
      <w:r w:rsidRPr="00282172">
        <w:rPr>
          <w:spacing w:val="-4"/>
          <w:u w:val="single"/>
        </w:rPr>
        <w:t>credible,</w:t>
      </w:r>
      <w:r w:rsidRPr="00282172">
        <w:rPr>
          <w:spacing w:val="-3"/>
          <w:u w:val="single"/>
        </w:rPr>
        <w:t xml:space="preserve"> </w:t>
      </w:r>
      <w:r w:rsidRPr="00282172">
        <w:rPr>
          <w:spacing w:val="-4"/>
          <w:u w:val="single"/>
        </w:rPr>
        <w:t>the</w:t>
      </w:r>
      <w:r w:rsidRPr="00282172">
        <w:rPr>
          <w:spacing w:val="-1"/>
          <w:u w:val="single"/>
        </w:rPr>
        <w:t xml:space="preserve"> </w:t>
      </w:r>
      <w:r w:rsidRPr="00282172">
        <w:rPr>
          <w:spacing w:val="-4"/>
          <w:u w:val="single"/>
        </w:rPr>
        <w:t>oral statement</w:t>
      </w:r>
      <w:r w:rsidRPr="00282172">
        <w:rPr>
          <w:spacing w:val="1"/>
          <w:u w:val="single"/>
        </w:rPr>
        <w:t xml:space="preserve"> </w:t>
      </w:r>
      <w:r w:rsidRPr="00282172">
        <w:rPr>
          <w:spacing w:val="-4"/>
          <w:u w:val="single"/>
        </w:rPr>
        <w:t>must:</w:t>
      </w:r>
    </w:p>
    <w:p w14:paraId="02F8A268" w14:textId="0036F210" w:rsidR="0014064E" w:rsidRPr="00282172" w:rsidRDefault="0014064E" w:rsidP="0014064E">
      <w:pPr>
        <w:numPr>
          <w:ilvl w:val="2"/>
          <w:numId w:val="63"/>
        </w:numPr>
        <w:tabs>
          <w:tab w:val="left" w:pos="1440"/>
        </w:tabs>
        <w:spacing w:before="2"/>
        <w:ind w:right="357" w:hanging="366"/>
        <w:rPr>
          <w:b/>
        </w:rPr>
      </w:pPr>
      <w:r w:rsidRPr="00282172">
        <w:t>Be verified by the owner or</w:t>
      </w:r>
      <w:r w:rsidRPr="00282172">
        <w:rPr>
          <w:spacing w:val="-5"/>
        </w:rPr>
        <w:t xml:space="preserve"> </w:t>
      </w:r>
      <w:r w:rsidRPr="00282172">
        <w:t>renter</w:t>
      </w:r>
      <w:r w:rsidRPr="00282172">
        <w:rPr>
          <w:spacing w:val="-2"/>
        </w:rPr>
        <w:t xml:space="preserve"> </w:t>
      </w:r>
      <w:r w:rsidRPr="00282172">
        <w:t>of the housing in which the individual</w:t>
      </w:r>
      <w:r w:rsidRPr="00282172">
        <w:rPr>
          <w:spacing w:val="-1"/>
        </w:rPr>
        <w:t xml:space="preserve"> </w:t>
      </w:r>
      <w:r w:rsidRPr="00282172">
        <w:t xml:space="preserve">or family </w:t>
      </w:r>
      <w:r w:rsidR="0037619B" w:rsidRPr="00282172">
        <w:tab/>
      </w:r>
      <w:r w:rsidRPr="00282172">
        <w:t xml:space="preserve">resides at the time of application for homeless assistance </w:t>
      </w:r>
      <w:r w:rsidRPr="00282172">
        <w:rPr>
          <w:b/>
          <w:u w:val="single"/>
        </w:rPr>
        <w:t>AND</w:t>
      </w:r>
    </w:p>
    <w:p w14:paraId="177B152C" w14:textId="77777777" w:rsidR="0014064E" w:rsidRPr="00282172" w:rsidRDefault="0014064E" w:rsidP="0014064E">
      <w:pPr>
        <w:numPr>
          <w:ilvl w:val="2"/>
          <w:numId w:val="63"/>
        </w:numPr>
        <w:tabs>
          <w:tab w:val="left" w:pos="1440"/>
        </w:tabs>
        <w:spacing w:before="1"/>
        <w:ind w:right="359" w:hanging="364"/>
      </w:pPr>
      <w:r w:rsidRPr="00282172">
        <w:t>Be documented by a written certification by the owner or renter or by the intake worker’s recording of the owner or renter’s oral statement.</w:t>
      </w:r>
    </w:p>
    <w:p w14:paraId="67E804F6" w14:textId="77777777" w:rsidR="0014064E" w:rsidRPr="00282172" w:rsidRDefault="0014064E" w:rsidP="0014064E">
      <w:pPr>
        <w:spacing w:before="16"/>
      </w:pPr>
    </w:p>
    <w:p w14:paraId="4B134941" w14:textId="77777777" w:rsidR="0014064E" w:rsidRPr="00282172" w:rsidRDefault="0014064E" w:rsidP="0014064E">
      <w:pPr>
        <w:spacing w:line="266" w:lineRule="exact"/>
        <w:ind w:left="1080"/>
        <w:jc w:val="both"/>
      </w:pPr>
      <w:r w:rsidRPr="00282172">
        <w:rPr>
          <w:spacing w:val="-4"/>
          <w:u w:val="single"/>
        </w:rPr>
        <w:t>If</w:t>
      </w:r>
      <w:r w:rsidRPr="00282172">
        <w:rPr>
          <w:spacing w:val="-3"/>
          <w:u w:val="single"/>
        </w:rPr>
        <w:t xml:space="preserve"> </w:t>
      </w:r>
      <w:r w:rsidRPr="00282172">
        <w:rPr>
          <w:spacing w:val="-4"/>
          <w:u w:val="single"/>
        </w:rPr>
        <w:t>the</w:t>
      </w:r>
      <w:r w:rsidRPr="00282172">
        <w:rPr>
          <w:spacing w:val="1"/>
          <w:u w:val="single"/>
        </w:rPr>
        <w:t xml:space="preserve"> </w:t>
      </w:r>
      <w:r w:rsidRPr="00282172">
        <w:rPr>
          <w:spacing w:val="-4"/>
          <w:u w:val="single"/>
        </w:rPr>
        <w:t>intake</w:t>
      </w:r>
      <w:r w:rsidRPr="00282172">
        <w:rPr>
          <w:spacing w:val="-1"/>
          <w:u w:val="single"/>
        </w:rPr>
        <w:t xml:space="preserve"> </w:t>
      </w:r>
      <w:r w:rsidRPr="00282172">
        <w:rPr>
          <w:spacing w:val="-4"/>
          <w:u w:val="single"/>
        </w:rPr>
        <w:t>worker</w:t>
      </w:r>
      <w:r w:rsidRPr="00282172">
        <w:rPr>
          <w:u w:val="single"/>
        </w:rPr>
        <w:t xml:space="preserve"> </w:t>
      </w:r>
      <w:r w:rsidRPr="00282172">
        <w:rPr>
          <w:spacing w:val="-4"/>
          <w:u w:val="single"/>
        </w:rPr>
        <w:t>is</w:t>
      </w:r>
      <w:r w:rsidRPr="00282172">
        <w:rPr>
          <w:spacing w:val="-1"/>
          <w:u w:val="single"/>
        </w:rPr>
        <w:t xml:space="preserve"> </w:t>
      </w:r>
      <w:r w:rsidRPr="00282172">
        <w:rPr>
          <w:spacing w:val="-4"/>
          <w:u w:val="single"/>
        </w:rPr>
        <w:t>unable</w:t>
      </w:r>
      <w:r w:rsidRPr="00282172">
        <w:rPr>
          <w:u w:val="single"/>
        </w:rPr>
        <w:t xml:space="preserve"> </w:t>
      </w:r>
      <w:r w:rsidRPr="00282172">
        <w:rPr>
          <w:spacing w:val="-4"/>
          <w:u w:val="single"/>
        </w:rPr>
        <w:t>to</w:t>
      </w:r>
      <w:r w:rsidRPr="00282172">
        <w:rPr>
          <w:spacing w:val="7"/>
          <w:u w:val="single"/>
        </w:rPr>
        <w:t xml:space="preserve"> </w:t>
      </w:r>
      <w:r w:rsidRPr="00282172">
        <w:rPr>
          <w:spacing w:val="-4"/>
          <w:u w:val="single"/>
        </w:rPr>
        <w:t>contact</w:t>
      </w:r>
      <w:r w:rsidRPr="00282172">
        <w:rPr>
          <w:spacing w:val="-5"/>
          <w:u w:val="single"/>
        </w:rPr>
        <w:t xml:space="preserve"> </w:t>
      </w:r>
      <w:r w:rsidRPr="00282172">
        <w:rPr>
          <w:spacing w:val="-4"/>
          <w:u w:val="single"/>
        </w:rPr>
        <w:t>the</w:t>
      </w:r>
      <w:r w:rsidRPr="00282172">
        <w:rPr>
          <w:spacing w:val="-6"/>
          <w:u w:val="single"/>
        </w:rPr>
        <w:t xml:space="preserve"> </w:t>
      </w:r>
      <w:r w:rsidRPr="00282172">
        <w:rPr>
          <w:spacing w:val="-4"/>
          <w:u w:val="single"/>
        </w:rPr>
        <w:t>owner or</w:t>
      </w:r>
      <w:r w:rsidRPr="00282172">
        <w:rPr>
          <w:spacing w:val="-3"/>
          <w:u w:val="single"/>
        </w:rPr>
        <w:t xml:space="preserve"> </w:t>
      </w:r>
      <w:r w:rsidRPr="00282172">
        <w:rPr>
          <w:spacing w:val="-4"/>
          <w:u w:val="single"/>
        </w:rPr>
        <w:t>renter,</w:t>
      </w:r>
      <w:r w:rsidRPr="00282172">
        <w:rPr>
          <w:spacing w:val="2"/>
          <w:u w:val="single"/>
        </w:rPr>
        <w:t xml:space="preserve"> </w:t>
      </w:r>
      <w:r w:rsidRPr="00282172">
        <w:rPr>
          <w:spacing w:val="-4"/>
          <w:u w:val="single"/>
        </w:rPr>
        <w:t>documentation</w:t>
      </w:r>
      <w:r w:rsidRPr="00282172">
        <w:rPr>
          <w:spacing w:val="-8"/>
          <w:u w:val="single"/>
        </w:rPr>
        <w:t xml:space="preserve"> </w:t>
      </w:r>
      <w:r w:rsidRPr="00282172">
        <w:rPr>
          <w:spacing w:val="-4"/>
          <w:u w:val="single"/>
        </w:rPr>
        <w:t>must</w:t>
      </w:r>
      <w:r w:rsidRPr="00282172">
        <w:rPr>
          <w:spacing w:val="6"/>
          <w:u w:val="single"/>
        </w:rPr>
        <w:t xml:space="preserve"> </w:t>
      </w:r>
      <w:r w:rsidRPr="00282172">
        <w:rPr>
          <w:spacing w:val="-4"/>
          <w:u w:val="single"/>
        </w:rPr>
        <w:t>include:</w:t>
      </w:r>
    </w:p>
    <w:p w14:paraId="3DEE0E11" w14:textId="77777777" w:rsidR="0014064E" w:rsidRPr="00282172" w:rsidRDefault="0014064E" w:rsidP="0014064E">
      <w:pPr>
        <w:numPr>
          <w:ilvl w:val="2"/>
          <w:numId w:val="63"/>
        </w:numPr>
        <w:tabs>
          <w:tab w:val="left" w:pos="1437"/>
          <w:tab w:val="left" w:pos="1439"/>
        </w:tabs>
        <w:ind w:left="1439" w:right="358" w:hanging="364"/>
        <w:jc w:val="both"/>
        <w:rPr>
          <w:b/>
        </w:rPr>
      </w:pPr>
      <w:r w:rsidRPr="00282172">
        <w:t xml:space="preserve">Written documentation of the intake worker’s due diligence in attempting to obtain verification and written certification that the applicant’s statement was true and complete; </w:t>
      </w:r>
      <w:r w:rsidRPr="00282172">
        <w:rPr>
          <w:b/>
          <w:spacing w:val="-4"/>
          <w:u w:val="single"/>
        </w:rPr>
        <w:t>AND</w:t>
      </w:r>
    </w:p>
    <w:p w14:paraId="1895493D" w14:textId="77777777" w:rsidR="0014064E" w:rsidRPr="00282172" w:rsidRDefault="0014064E" w:rsidP="0014064E">
      <w:pPr>
        <w:ind w:left="1079" w:hanging="360"/>
        <w:jc w:val="both"/>
        <w:rPr>
          <w:b/>
        </w:rPr>
      </w:pPr>
    </w:p>
    <w:p w14:paraId="7C6E4302" w14:textId="77777777" w:rsidR="0014064E" w:rsidRPr="00282172" w:rsidRDefault="0014064E" w:rsidP="0014064E">
      <w:pPr>
        <w:numPr>
          <w:ilvl w:val="2"/>
          <w:numId w:val="63"/>
        </w:numPr>
        <w:tabs>
          <w:tab w:val="left" w:pos="1440"/>
        </w:tabs>
        <w:ind w:right="357" w:hanging="364"/>
      </w:pPr>
      <w:r w:rsidRPr="00282172">
        <w:t xml:space="preserve">Certification by the individual or head of household that no subsequent residence has been </w:t>
      </w:r>
      <w:r w:rsidRPr="00282172">
        <w:rPr>
          <w:spacing w:val="-2"/>
        </w:rPr>
        <w:t>identified</w:t>
      </w:r>
    </w:p>
    <w:p w14:paraId="2D0D8E6D" w14:textId="77777777" w:rsidR="0014064E" w:rsidRPr="00282172" w:rsidRDefault="0014064E" w:rsidP="0014064E">
      <w:pPr>
        <w:numPr>
          <w:ilvl w:val="0"/>
          <w:numId w:val="63"/>
        </w:numPr>
        <w:tabs>
          <w:tab w:val="left" w:pos="716"/>
          <w:tab w:val="left" w:pos="719"/>
        </w:tabs>
        <w:spacing w:before="239"/>
        <w:ind w:left="719" w:right="356" w:hanging="357"/>
        <w:jc w:val="both"/>
      </w:pPr>
      <w:r w:rsidRPr="00282172">
        <w:t>Certification</w:t>
      </w:r>
      <w:r w:rsidRPr="00282172">
        <w:rPr>
          <w:spacing w:val="-6"/>
        </w:rPr>
        <w:t xml:space="preserve"> </w:t>
      </w:r>
      <w:r w:rsidRPr="00282172">
        <w:t>by</w:t>
      </w:r>
      <w:r w:rsidRPr="00282172">
        <w:rPr>
          <w:spacing w:val="-8"/>
        </w:rPr>
        <w:t xml:space="preserve"> </w:t>
      </w:r>
      <w:r w:rsidRPr="00282172">
        <w:t>the</w:t>
      </w:r>
      <w:r w:rsidRPr="00282172">
        <w:rPr>
          <w:spacing w:val="-7"/>
        </w:rPr>
        <w:t xml:space="preserve"> </w:t>
      </w:r>
      <w:r w:rsidRPr="00282172">
        <w:t>individual</w:t>
      </w:r>
      <w:r w:rsidRPr="00282172">
        <w:rPr>
          <w:spacing w:val="-8"/>
        </w:rPr>
        <w:t xml:space="preserve"> </w:t>
      </w:r>
      <w:r w:rsidRPr="00282172">
        <w:t>or</w:t>
      </w:r>
      <w:r w:rsidRPr="00282172">
        <w:rPr>
          <w:spacing w:val="-8"/>
        </w:rPr>
        <w:t xml:space="preserve"> </w:t>
      </w:r>
      <w:r w:rsidRPr="00282172">
        <w:t>head</w:t>
      </w:r>
      <w:r w:rsidRPr="00282172">
        <w:rPr>
          <w:spacing w:val="-8"/>
        </w:rPr>
        <w:t xml:space="preserve"> </w:t>
      </w:r>
      <w:r w:rsidRPr="00282172">
        <w:t>of</w:t>
      </w:r>
      <w:r w:rsidRPr="00282172">
        <w:rPr>
          <w:spacing w:val="-8"/>
        </w:rPr>
        <w:t xml:space="preserve"> </w:t>
      </w:r>
      <w:r w:rsidRPr="00282172">
        <w:t>household</w:t>
      </w:r>
      <w:r w:rsidRPr="00282172">
        <w:rPr>
          <w:spacing w:val="-7"/>
        </w:rPr>
        <w:t xml:space="preserve"> </w:t>
      </w:r>
      <w:r w:rsidRPr="00282172">
        <w:t>that</w:t>
      </w:r>
      <w:r w:rsidRPr="00282172">
        <w:rPr>
          <w:spacing w:val="-8"/>
        </w:rPr>
        <w:t xml:space="preserve"> </w:t>
      </w:r>
      <w:r w:rsidRPr="00282172">
        <w:t>no</w:t>
      </w:r>
      <w:r w:rsidRPr="00282172">
        <w:rPr>
          <w:spacing w:val="-6"/>
        </w:rPr>
        <w:t xml:space="preserve"> </w:t>
      </w:r>
      <w:r w:rsidRPr="00282172">
        <w:t>subsequent</w:t>
      </w:r>
      <w:r w:rsidRPr="00282172">
        <w:rPr>
          <w:spacing w:val="-8"/>
        </w:rPr>
        <w:t xml:space="preserve"> </w:t>
      </w:r>
      <w:r w:rsidRPr="00282172">
        <w:t>residence</w:t>
      </w:r>
      <w:r w:rsidRPr="00282172">
        <w:rPr>
          <w:spacing w:val="-7"/>
        </w:rPr>
        <w:t xml:space="preserve"> </w:t>
      </w:r>
      <w:r w:rsidRPr="00282172">
        <w:t>has</w:t>
      </w:r>
      <w:r w:rsidRPr="00282172">
        <w:rPr>
          <w:spacing w:val="-7"/>
        </w:rPr>
        <w:t xml:space="preserve"> </w:t>
      </w:r>
      <w:r w:rsidRPr="00282172">
        <w:t>been</w:t>
      </w:r>
      <w:r w:rsidRPr="00282172">
        <w:rPr>
          <w:spacing w:val="-6"/>
        </w:rPr>
        <w:t xml:space="preserve"> </w:t>
      </w:r>
      <w:r w:rsidRPr="00282172">
        <w:t xml:space="preserve">identified </w:t>
      </w:r>
      <w:r w:rsidRPr="00282172">
        <w:rPr>
          <w:spacing w:val="-4"/>
        </w:rPr>
        <w:t>AND</w:t>
      </w:r>
    </w:p>
    <w:p w14:paraId="7C1DB83F" w14:textId="77777777" w:rsidR="0014064E" w:rsidRPr="00282172" w:rsidRDefault="0014064E" w:rsidP="0014064E">
      <w:pPr>
        <w:numPr>
          <w:ilvl w:val="0"/>
          <w:numId w:val="63"/>
        </w:numPr>
        <w:tabs>
          <w:tab w:val="left" w:pos="716"/>
          <w:tab w:val="left" w:pos="719"/>
        </w:tabs>
        <w:spacing w:before="241"/>
        <w:ind w:left="719" w:right="359" w:hanging="357"/>
        <w:jc w:val="both"/>
      </w:pPr>
      <w:r w:rsidRPr="00282172">
        <w:t>Certification or other written documentation that the individual or family lacks the resources and support networks needed to obtain other permanent housing.</w:t>
      </w:r>
    </w:p>
    <w:p w14:paraId="1B324220" w14:textId="77777777" w:rsidR="0014064E" w:rsidRPr="00282172" w:rsidRDefault="0014064E" w:rsidP="0014064E">
      <w:pPr>
        <w:spacing w:before="46"/>
      </w:pPr>
    </w:p>
    <w:p w14:paraId="721F7534" w14:textId="77777777" w:rsidR="0014064E" w:rsidRPr="00282172" w:rsidRDefault="0014064E" w:rsidP="006E6966">
      <w:pPr>
        <w:spacing w:line="237" w:lineRule="auto"/>
        <w:outlineLvl w:val="3"/>
        <w:rPr>
          <w:rFonts w:eastAsia="Tw Cen MT"/>
          <w:b/>
          <w:bCs/>
          <w:u w:color="000000"/>
        </w:rPr>
      </w:pPr>
      <w:bookmarkStart w:id="38" w:name="Category_3_“Homeless_Under_Other_Federal"/>
      <w:bookmarkEnd w:id="38"/>
      <w:r w:rsidRPr="00282172">
        <w:rPr>
          <w:rFonts w:eastAsia="Tw Cen MT"/>
          <w:b/>
          <w:bCs/>
          <w:u w:val="single" w:color="000000"/>
        </w:rPr>
        <w:t>Category</w:t>
      </w:r>
      <w:r w:rsidRPr="00282172">
        <w:rPr>
          <w:rFonts w:eastAsia="Tw Cen MT"/>
          <w:b/>
          <w:bCs/>
          <w:spacing w:val="80"/>
          <w:u w:val="single" w:color="000000"/>
        </w:rPr>
        <w:t xml:space="preserve"> </w:t>
      </w:r>
      <w:r w:rsidRPr="00282172">
        <w:rPr>
          <w:rFonts w:eastAsia="Tw Cen MT"/>
          <w:b/>
          <w:bCs/>
          <w:u w:val="single" w:color="000000"/>
        </w:rPr>
        <w:t>3</w:t>
      </w:r>
      <w:r w:rsidRPr="00282172">
        <w:rPr>
          <w:rFonts w:eastAsia="Tw Cen MT"/>
          <w:b/>
          <w:bCs/>
          <w:spacing w:val="80"/>
          <w:u w:val="single" w:color="000000"/>
        </w:rPr>
        <w:t xml:space="preserve"> </w:t>
      </w:r>
      <w:r w:rsidRPr="00282172">
        <w:rPr>
          <w:rFonts w:eastAsia="Tw Cen MT"/>
          <w:b/>
          <w:bCs/>
          <w:u w:val="single" w:color="000000"/>
        </w:rPr>
        <w:t>“Homeless</w:t>
      </w:r>
      <w:r w:rsidRPr="00282172">
        <w:rPr>
          <w:rFonts w:eastAsia="Tw Cen MT"/>
          <w:b/>
          <w:bCs/>
          <w:spacing w:val="80"/>
          <w:u w:val="single" w:color="000000"/>
        </w:rPr>
        <w:t xml:space="preserve"> </w:t>
      </w:r>
      <w:r w:rsidRPr="00282172">
        <w:rPr>
          <w:rFonts w:eastAsia="Tw Cen MT"/>
          <w:b/>
          <w:bCs/>
          <w:u w:val="single" w:color="000000"/>
        </w:rPr>
        <w:t>Under</w:t>
      </w:r>
      <w:r w:rsidRPr="00282172">
        <w:rPr>
          <w:rFonts w:eastAsia="Tw Cen MT"/>
          <w:b/>
          <w:bCs/>
          <w:spacing w:val="80"/>
          <w:u w:val="single" w:color="000000"/>
        </w:rPr>
        <w:t xml:space="preserve"> </w:t>
      </w:r>
      <w:r w:rsidRPr="00282172">
        <w:rPr>
          <w:rFonts w:eastAsia="Tw Cen MT"/>
          <w:b/>
          <w:bCs/>
          <w:u w:val="single" w:color="000000"/>
        </w:rPr>
        <w:t>Other</w:t>
      </w:r>
      <w:r w:rsidRPr="00282172">
        <w:rPr>
          <w:rFonts w:eastAsia="Tw Cen MT"/>
          <w:b/>
          <w:bCs/>
          <w:spacing w:val="80"/>
          <w:u w:val="single" w:color="000000"/>
        </w:rPr>
        <w:t xml:space="preserve"> </w:t>
      </w:r>
      <w:r w:rsidRPr="00282172">
        <w:rPr>
          <w:rFonts w:eastAsia="Tw Cen MT"/>
          <w:b/>
          <w:bCs/>
          <w:u w:val="single" w:color="000000"/>
        </w:rPr>
        <w:t>Federal</w:t>
      </w:r>
      <w:r w:rsidRPr="00282172">
        <w:rPr>
          <w:rFonts w:eastAsia="Tw Cen MT"/>
          <w:b/>
          <w:bCs/>
          <w:spacing w:val="80"/>
          <w:u w:val="single" w:color="000000"/>
        </w:rPr>
        <w:t xml:space="preserve"> </w:t>
      </w:r>
      <w:r w:rsidRPr="00282172">
        <w:rPr>
          <w:rFonts w:eastAsia="Tw Cen MT"/>
          <w:b/>
          <w:bCs/>
          <w:u w:val="single" w:color="000000"/>
        </w:rPr>
        <w:t>Statutes”</w:t>
      </w:r>
      <w:r w:rsidRPr="00282172">
        <w:rPr>
          <w:rFonts w:eastAsia="Tw Cen MT"/>
          <w:b/>
          <w:bCs/>
          <w:spacing w:val="80"/>
          <w:u w:val="single" w:color="000000"/>
        </w:rPr>
        <w:t xml:space="preserve"> </w:t>
      </w:r>
      <w:r w:rsidRPr="00282172">
        <w:rPr>
          <w:rFonts w:eastAsia="Tw Cen MT"/>
          <w:b/>
          <w:bCs/>
          <w:u w:val="single" w:color="000000"/>
        </w:rPr>
        <w:t>Documentation</w:t>
      </w:r>
      <w:r w:rsidRPr="00282172">
        <w:rPr>
          <w:rFonts w:eastAsia="Tw Cen MT"/>
          <w:b/>
          <w:bCs/>
          <w:spacing w:val="80"/>
          <w:u w:val="single" w:color="000000"/>
        </w:rPr>
        <w:t xml:space="preserve"> </w:t>
      </w:r>
      <w:r w:rsidRPr="00282172">
        <w:rPr>
          <w:rFonts w:eastAsia="Tw Cen MT"/>
          <w:b/>
          <w:bCs/>
          <w:u w:val="single" w:color="000000"/>
        </w:rPr>
        <w:t>and</w:t>
      </w:r>
      <w:r w:rsidRPr="00282172">
        <w:rPr>
          <w:rFonts w:eastAsia="Tw Cen MT"/>
          <w:b/>
          <w:bCs/>
          <w:spacing w:val="80"/>
          <w:u w:val="single" w:color="000000"/>
        </w:rPr>
        <w:t xml:space="preserve"> </w:t>
      </w:r>
      <w:r w:rsidRPr="00282172">
        <w:rPr>
          <w:rFonts w:eastAsia="Tw Cen MT"/>
          <w:b/>
          <w:bCs/>
          <w:u w:val="single" w:color="000000"/>
        </w:rPr>
        <w:t>Certification</w:t>
      </w:r>
      <w:r w:rsidRPr="00282172">
        <w:rPr>
          <w:rFonts w:eastAsia="Tw Cen MT"/>
          <w:b/>
          <w:bCs/>
          <w:u w:color="000000"/>
        </w:rPr>
        <w:t xml:space="preserve"> </w:t>
      </w:r>
      <w:r w:rsidRPr="00282172">
        <w:rPr>
          <w:rFonts w:eastAsia="Tw Cen MT"/>
          <w:b/>
          <w:bCs/>
          <w:spacing w:val="-2"/>
          <w:u w:val="single" w:color="000000"/>
        </w:rPr>
        <w:t>Requirements</w:t>
      </w:r>
    </w:p>
    <w:p w14:paraId="3BE032D8" w14:textId="77777777" w:rsidR="0014064E" w:rsidRPr="00282172" w:rsidRDefault="0014064E" w:rsidP="0014064E">
      <w:pPr>
        <w:ind w:left="359"/>
        <w:rPr>
          <w:i/>
        </w:rPr>
      </w:pPr>
      <w:r w:rsidRPr="00282172">
        <w:rPr>
          <w:i/>
        </w:rPr>
        <w:t>*</w:t>
      </w:r>
      <w:r w:rsidRPr="00282172">
        <w:rPr>
          <w:i/>
          <w:spacing w:val="-8"/>
        </w:rPr>
        <w:t xml:space="preserve"> </w:t>
      </w:r>
      <w:r w:rsidRPr="00282172">
        <w:rPr>
          <w:i/>
        </w:rPr>
        <w:t>The</w:t>
      </w:r>
      <w:r w:rsidRPr="00282172">
        <w:rPr>
          <w:i/>
          <w:spacing w:val="-11"/>
        </w:rPr>
        <w:t xml:space="preserve"> </w:t>
      </w:r>
      <w:r w:rsidRPr="00282172">
        <w:rPr>
          <w:i/>
        </w:rPr>
        <w:t>Category</w:t>
      </w:r>
      <w:r w:rsidRPr="00282172">
        <w:rPr>
          <w:i/>
          <w:spacing w:val="-13"/>
        </w:rPr>
        <w:t xml:space="preserve"> </w:t>
      </w:r>
      <w:r w:rsidRPr="00282172">
        <w:rPr>
          <w:i/>
        </w:rPr>
        <w:t>3</w:t>
      </w:r>
      <w:r w:rsidRPr="00282172">
        <w:rPr>
          <w:i/>
          <w:spacing w:val="-10"/>
        </w:rPr>
        <w:t xml:space="preserve"> </w:t>
      </w:r>
      <w:r w:rsidRPr="00282172">
        <w:rPr>
          <w:i/>
        </w:rPr>
        <w:t>homeless</w:t>
      </w:r>
      <w:r w:rsidRPr="00282172">
        <w:rPr>
          <w:i/>
          <w:spacing w:val="-12"/>
        </w:rPr>
        <w:t xml:space="preserve"> </w:t>
      </w:r>
      <w:r w:rsidRPr="00282172">
        <w:rPr>
          <w:i/>
        </w:rPr>
        <w:t>population</w:t>
      </w:r>
      <w:r w:rsidRPr="00282172">
        <w:rPr>
          <w:i/>
          <w:spacing w:val="-12"/>
        </w:rPr>
        <w:t xml:space="preserve"> </w:t>
      </w:r>
      <w:r w:rsidRPr="00282172">
        <w:rPr>
          <w:i/>
        </w:rPr>
        <w:t>is</w:t>
      </w:r>
      <w:r w:rsidRPr="00282172">
        <w:rPr>
          <w:i/>
          <w:spacing w:val="-5"/>
        </w:rPr>
        <w:t xml:space="preserve"> </w:t>
      </w:r>
      <w:r w:rsidRPr="00282172">
        <w:rPr>
          <w:i/>
        </w:rPr>
        <w:t>expected</w:t>
      </w:r>
      <w:r w:rsidRPr="00282172">
        <w:rPr>
          <w:i/>
          <w:spacing w:val="-13"/>
        </w:rPr>
        <w:t xml:space="preserve"> </w:t>
      </w:r>
      <w:r w:rsidRPr="00282172">
        <w:rPr>
          <w:i/>
        </w:rPr>
        <w:t>to</w:t>
      </w:r>
      <w:r w:rsidRPr="00282172">
        <w:rPr>
          <w:i/>
          <w:spacing w:val="-10"/>
        </w:rPr>
        <w:t xml:space="preserve"> </w:t>
      </w:r>
      <w:r w:rsidRPr="00282172">
        <w:rPr>
          <w:i/>
        </w:rPr>
        <w:t>be</w:t>
      </w:r>
      <w:r w:rsidRPr="00282172">
        <w:rPr>
          <w:i/>
          <w:spacing w:val="-13"/>
        </w:rPr>
        <w:t xml:space="preserve"> </w:t>
      </w:r>
      <w:r w:rsidRPr="00282172">
        <w:rPr>
          <w:i/>
        </w:rPr>
        <w:t>rare</w:t>
      </w:r>
      <w:r w:rsidRPr="00282172">
        <w:rPr>
          <w:i/>
          <w:spacing w:val="-10"/>
        </w:rPr>
        <w:t xml:space="preserve"> </w:t>
      </w:r>
      <w:r w:rsidRPr="00282172">
        <w:rPr>
          <w:i/>
        </w:rPr>
        <w:t>as</w:t>
      </w:r>
      <w:r w:rsidRPr="00282172">
        <w:rPr>
          <w:i/>
          <w:spacing w:val="-13"/>
        </w:rPr>
        <w:t xml:space="preserve"> </w:t>
      </w:r>
      <w:r w:rsidRPr="00282172">
        <w:rPr>
          <w:i/>
        </w:rPr>
        <w:t>most</w:t>
      </w:r>
      <w:r w:rsidRPr="00282172">
        <w:rPr>
          <w:i/>
          <w:spacing w:val="-5"/>
        </w:rPr>
        <w:t xml:space="preserve"> </w:t>
      </w:r>
      <w:r w:rsidRPr="00282172">
        <w:rPr>
          <w:i/>
        </w:rPr>
        <w:t>individuals</w:t>
      </w:r>
      <w:r w:rsidRPr="00282172">
        <w:rPr>
          <w:i/>
          <w:spacing w:val="-11"/>
        </w:rPr>
        <w:t xml:space="preserve"> </w:t>
      </w:r>
      <w:r w:rsidRPr="00282172">
        <w:rPr>
          <w:i/>
        </w:rPr>
        <w:t>and</w:t>
      </w:r>
      <w:r w:rsidRPr="00282172">
        <w:rPr>
          <w:i/>
          <w:spacing w:val="-12"/>
        </w:rPr>
        <w:t xml:space="preserve"> </w:t>
      </w:r>
      <w:r w:rsidRPr="00282172">
        <w:rPr>
          <w:i/>
        </w:rPr>
        <w:t>families</w:t>
      </w:r>
      <w:r w:rsidRPr="00282172">
        <w:rPr>
          <w:i/>
          <w:spacing w:val="-13"/>
        </w:rPr>
        <w:t xml:space="preserve"> </w:t>
      </w:r>
      <w:r w:rsidRPr="00282172">
        <w:rPr>
          <w:i/>
        </w:rPr>
        <w:t>will</w:t>
      </w:r>
      <w:r w:rsidRPr="00282172">
        <w:rPr>
          <w:i/>
          <w:spacing w:val="-9"/>
        </w:rPr>
        <w:t xml:space="preserve"> </w:t>
      </w:r>
      <w:r w:rsidRPr="00282172">
        <w:rPr>
          <w:i/>
        </w:rPr>
        <w:t>qualify</w:t>
      </w:r>
      <w:r w:rsidRPr="00282172">
        <w:rPr>
          <w:i/>
          <w:spacing w:val="-10"/>
        </w:rPr>
        <w:t xml:space="preserve"> </w:t>
      </w:r>
      <w:r w:rsidRPr="00282172">
        <w:rPr>
          <w:i/>
        </w:rPr>
        <w:t>as homeless under one of the other categories.</w:t>
      </w:r>
    </w:p>
    <w:p w14:paraId="230B5220" w14:textId="77777777" w:rsidR="0014064E" w:rsidRPr="00282172" w:rsidRDefault="0014064E" w:rsidP="0014064E">
      <w:pPr>
        <w:numPr>
          <w:ilvl w:val="0"/>
          <w:numId w:val="62"/>
        </w:numPr>
        <w:tabs>
          <w:tab w:val="left" w:pos="718"/>
        </w:tabs>
        <w:spacing w:before="256"/>
        <w:ind w:right="357" w:hanging="359"/>
        <w:jc w:val="both"/>
        <w:rPr>
          <w:b/>
        </w:rPr>
      </w:pPr>
      <w:r w:rsidRPr="00282172">
        <w:t xml:space="preserve">Certification of homeless status by the local private nonprofit organization or state or local </w:t>
      </w:r>
      <w:r w:rsidRPr="00282172">
        <w:rPr>
          <w:spacing w:val="-2"/>
        </w:rPr>
        <w:t xml:space="preserve">governmental entity responsible for administering assistance under the Runaway and Homeless Youth </w:t>
      </w:r>
      <w:r w:rsidRPr="00282172">
        <w:t xml:space="preserve">Act (42 U.S.C. 5701 </w:t>
      </w:r>
      <w:r w:rsidRPr="00282172">
        <w:rPr>
          <w:i/>
        </w:rPr>
        <w:t>et seq.</w:t>
      </w:r>
      <w:r w:rsidRPr="00282172">
        <w:t xml:space="preserve">), the Head Start Act (42 U.S.C. 9831 </w:t>
      </w:r>
      <w:r w:rsidRPr="00282172">
        <w:rPr>
          <w:i/>
        </w:rPr>
        <w:t>et seq.</w:t>
      </w:r>
      <w:r w:rsidRPr="00282172">
        <w:t>), subtitle N of the Violence Against</w:t>
      </w:r>
      <w:r w:rsidRPr="00282172">
        <w:rPr>
          <w:spacing w:val="-13"/>
        </w:rPr>
        <w:t xml:space="preserve"> </w:t>
      </w:r>
      <w:r w:rsidRPr="00282172">
        <w:t>Women</w:t>
      </w:r>
      <w:r w:rsidRPr="00282172">
        <w:rPr>
          <w:spacing w:val="-7"/>
        </w:rPr>
        <w:t xml:space="preserve"> </w:t>
      </w:r>
      <w:r w:rsidRPr="00282172">
        <w:t>Act</w:t>
      </w:r>
      <w:r w:rsidRPr="00282172">
        <w:rPr>
          <w:spacing w:val="-7"/>
        </w:rPr>
        <w:t xml:space="preserve"> </w:t>
      </w:r>
      <w:r w:rsidRPr="00282172">
        <w:t>of</w:t>
      </w:r>
      <w:r w:rsidRPr="00282172">
        <w:rPr>
          <w:spacing w:val="-5"/>
        </w:rPr>
        <w:t xml:space="preserve"> </w:t>
      </w:r>
      <w:r w:rsidRPr="00282172">
        <w:t>1994</w:t>
      </w:r>
      <w:r w:rsidRPr="00282172">
        <w:rPr>
          <w:spacing w:val="-12"/>
        </w:rPr>
        <w:t xml:space="preserve"> </w:t>
      </w:r>
      <w:r w:rsidRPr="00282172">
        <w:t>(42</w:t>
      </w:r>
      <w:r w:rsidRPr="00282172">
        <w:rPr>
          <w:spacing w:val="-11"/>
        </w:rPr>
        <w:t xml:space="preserve"> </w:t>
      </w:r>
      <w:r w:rsidRPr="00282172">
        <w:t>U.S.C.</w:t>
      </w:r>
      <w:r w:rsidRPr="00282172">
        <w:rPr>
          <w:spacing w:val="-13"/>
        </w:rPr>
        <w:t xml:space="preserve"> </w:t>
      </w:r>
      <w:r w:rsidRPr="00282172">
        <w:t>14043e</w:t>
      </w:r>
      <w:r w:rsidRPr="00282172">
        <w:rPr>
          <w:spacing w:val="-12"/>
        </w:rPr>
        <w:t xml:space="preserve"> </w:t>
      </w:r>
      <w:r w:rsidRPr="00282172">
        <w:rPr>
          <w:i/>
        </w:rPr>
        <w:t>et</w:t>
      </w:r>
      <w:r w:rsidRPr="00282172">
        <w:rPr>
          <w:i/>
          <w:spacing w:val="-9"/>
        </w:rPr>
        <w:t xml:space="preserve"> </w:t>
      </w:r>
      <w:r w:rsidRPr="00282172">
        <w:rPr>
          <w:i/>
        </w:rPr>
        <w:t>seq.</w:t>
      </w:r>
      <w:r w:rsidRPr="00282172">
        <w:t>),</w:t>
      </w:r>
      <w:r w:rsidRPr="00282172">
        <w:rPr>
          <w:spacing w:val="-11"/>
        </w:rPr>
        <w:t xml:space="preserve"> </w:t>
      </w:r>
      <w:r w:rsidRPr="00282172">
        <w:t>section</w:t>
      </w:r>
      <w:r w:rsidRPr="00282172">
        <w:rPr>
          <w:spacing w:val="-13"/>
        </w:rPr>
        <w:t xml:space="preserve"> </w:t>
      </w:r>
      <w:r w:rsidRPr="00282172">
        <w:t>330</w:t>
      </w:r>
      <w:r w:rsidRPr="00282172">
        <w:rPr>
          <w:spacing w:val="-11"/>
        </w:rPr>
        <w:t xml:space="preserve"> </w:t>
      </w:r>
      <w:r w:rsidRPr="00282172">
        <w:t>of</w:t>
      </w:r>
      <w:r w:rsidRPr="00282172">
        <w:rPr>
          <w:spacing w:val="-11"/>
        </w:rPr>
        <w:t xml:space="preserve"> </w:t>
      </w:r>
      <w:r w:rsidRPr="00282172">
        <w:t>the</w:t>
      </w:r>
      <w:r w:rsidRPr="00282172">
        <w:rPr>
          <w:spacing w:val="-12"/>
        </w:rPr>
        <w:t xml:space="preserve"> </w:t>
      </w:r>
      <w:r w:rsidRPr="00282172">
        <w:t>Public</w:t>
      </w:r>
      <w:r w:rsidRPr="00282172">
        <w:rPr>
          <w:spacing w:val="-11"/>
        </w:rPr>
        <w:t xml:space="preserve"> </w:t>
      </w:r>
      <w:r w:rsidRPr="00282172">
        <w:t>Health</w:t>
      </w:r>
      <w:r w:rsidRPr="00282172">
        <w:rPr>
          <w:spacing w:val="-12"/>
        </w:rPr>
        <w:t xml:space="preserve"> </w:t>
      </w:r>
      <w:r w:rsidRPr="00282172">
        <w:t>Service</w:t>
      </w:r>
      <w:r w:rsidRPr="00282172">
        <w:rPr>
          <w:spacing w:val="-11"/>
        </w:rPr>
        <w:t xml:space="preserve"> </w:t>
      </w:r>
      <w:r w:rsidRPr="00282172">
        <w:t>Act</w:t>
      </w:r>
      <w:r w:rsidRPr="00282172">
        <w:rPr>
          <w:spacing w:val="-13"/>
        </w:rPr>
        <w:t xml:space="preserve"> </w:t>
      </w:r>
      <w:r w:rsidRPr="00282172">
        <w:t xml:space="preserve">(42 </w:t>
      </w:r>
      <w:r w:rsidRPr="00282172">
        <w:rPr>
          <w:spacing w:val="-2"/>
        </w:rPr>
        <w:t>U.S.C.</w:t>
      </w:r>
      <w:r w:rsidRPr="00282172">
        <w:rPr>
          <w:spacing w:val="-11"/>
        </w:rPr>
        <w:t xml:space="preserve"> </w:t>
      </w:r>
      <w:r w:rsidRPr="00282172">
        <w:rPr>
          <w:spacing w:val="-2"/>
        </w:rPr>
        <w:t>254b),</w:t>
      </w:r>
      <w:r w:rsidRPr="00282172">
        <w:rPr>
          <w:spacing w:val="-10"/>
        </w:rPr>
        <w:t xml:space="preserve"> </w:t>
      </w:r>
      <w:r w:rsidRPr="00282172">
        <w:rPr>
          <w:spacing w:val="-2"/>
        </w:rPr>
        <w:t>the</w:t>
      </w:r>
      <w:r w:rsidRPr="00282172">
        <w:rPr>
          <w:spacing w:val="-10"/>
        </w:rPr>
        <w:t xml:space="preserve"> </w:t>
      </w:r>
      <w:r w:rsidRPr="00282172">
        <w:rPr>
          <w:spacing w:val="-2"/>
        </w:rPr>
        <w:t>Food</w:t>
      </w:r>
      <w:r w:rsidRPr="00282172">
        <w:rPr>
          <w:spacing w:val="-11"/>
        </w:rPr>
        <w:t xml:space="preserve"> </w:t>
      </w:r>
      <w:r w:rsidRPr="00282172">
        <w:rPr>
          <w:spacing w:val="-2"/>
        </w:rPr>
        <w:t>and</w:t>
      </w:r>
      <w:r w:rsidRPr="00282172">
        <w:rPr>
          <w:spacing w:val="-3"/>
        </w:rPr>
        <w:t xml:space="preserve"> </w:t>
      </w:r>
      <w:r w:rsidRPr="00282172">
        <w:rPr>
          <w:spacing w:val="-2"/>
        </w:rPr>
        <w:t>Nutrition</w:t>
      </w:r>
      <w:r w:rsidRPr="00282172">
        <w:rPr>
          <w:spacing w:val="-9"/>
        </w:rPr>
        <w:t xml:space="preserve"> </w:t>
      </w:r>
      <w:r w:rsidRPr="00282172">
        <w:rPr>
          <w:spacing w:val="-2"/>
        </w:rPr>
        <w:t>Act</w:t>
      </w:r>
      <w:r w:rsidRPr="00282172">
        <w:rPr>
          <w:spacing w:val="-5"/>
        </w:rPr>
        <w:t xml:space="preserve"> </w:t>
      </w:r>
      <w:r w:rsidRPr="00282172">
        <w:rPr>
          <w:spacing w:val="-2"/>
        </w:rPr>
        <w:t>of</w:t>
      </w:r>
      <w:r w:rsidRPr="00282172">
        <w:rPr>
          <w:spacing w:val="-9"/>
        </w:rPr>
        <w:t xml:space="preserve"> </w:t>
      </w:r>
      <w:r w:rsidRPr="00282172">
        <w:rPr>
          <w:spacing w:val="-2"/>
        </w:rPr>
        <w:t>2008</w:t>
      </w:r>
      <w:r w:rsidRPr="00282172">
        <w:rPr>
          <w:spacing w:val="-8"/>
        </w:rPr>
        <w:t xml:space="preserve"> </w:t>
      </w:r>
      <w:r w:rsidRPr="00282172">
        <w:rPr>
          <w:spacing w:val="-2"/>
        </w:rPr>
        <w:t>(7</w:t>
      </w:r>
      <w:r w:rsidRPr="00282172">
        <w:rPr>
          <w:spacing w:val="-8"/>
        </w:rPr>
        <w:t xml:space="preserve"> </w:t>
      </w:r>
      <w:r w:rsidRPr="00282172">
        <w:rPr>
          <w:spacing w:val="-2"/>
        </w:rPr>
        <w:t>U.S.C.</w:t>
      </w:r>
      <w:r w:rsidRPr="00282172">
        <w:rPr>
          <w:spacing w:val="-9"/>
        </w:rPr>
        <w:t xml:space="preserve"> </w:t>
      </w:r>
      <w:r w:rsidRPr="00282172">
        <w:rPr>
          <w:spacing w:val="-2"/>
        </w:rPr>
        <w:t>2011</w:t>
      </w:r>
      <w:r w:rsidRPr="00282172">
        <w:rPr>
          <w:spacing w:val="-6"/>
        </w:rPr>
        <w:t xml:space="preserve"> </w:t>
      </w:r>
      <w:r w:rsidRPr="00282172">
        <w:rPr>
          <w:i/>
          <w:spacing w:val="-2"/>
        </w:rPr>
        <w:t>et</w:t>
      </w:r>
      <w:r w:rsidRPr="00282172">
        <w:rPr>
          <w:i/>
          <w:spacing w:val="-10"/>
        </w:rPr>
        <w:t xml:space="preserve"> </w:t>
      </w:r>
      <w:r w:rsidRPr="00282172">
        <w:rPr>
          <w:i/>
          <w:spacing w:val="-2"/>
        </w:rPr>
        <w:t>seq.</w:t>
      </w:r>
      <w:r w:rsidRPr="00282172">
        <w:rPr>
          <w:spacing w:val="-2"/>
        </w:rPr>
        <w:t>),</w:t>
      </w:r>
      <w:r w:rsidRPr="00282172">
        <w:rPr>
          <w:spacing w:val="-8"/>
        </w:rPr>
        <w:t xml:space="preserve"> </w:t>
      </w:r>
      <w:r w:rsidRPr="00282172">
        <w:rPr>
          <w:spacing w:val="-2"/>
        </w:rPr>
        <w:t>section</w:t>
      </w:r>
      <w:r w:rsidRPr="00282172">
        <w:rPr>
          <w:spacing w:val="-6"/>
        </w:rPr>
        <w:t xml:space="preserve"> </w:t>
      </w:r>
      <w:r w:rsidRPr="00282172">
        <w:rPr>
          <w:spacing w:val="-2"/>
        </w:rPr>
        <w:t>17</w:t>
      </w:r>
      <w:r w:rsidRPr="00282172">
        <w:rPr>
          <w:spacing w:val="-8"/>
        </w:rPr>
        <w:t xml:space="preserve"> </w:t>
      </w:r>
      <w:r w:rsidRPr="00282172">
        <w:rPr>
          <w:spacing w:val="-2"/>
        </w:rPr>
        <w:t>of</w:t>
      </w:r>
      <w:r w:rsidRPr="00282172">
        <w:rPr>
          <w:spacing w:val="-9"/>
        </w:rPr>
        <w:t xml:space="preserve"> </w:t>
      </w:r>
      <w:r w:rsidRPr="00282172">
        <w:rPr>
          <w:spacing w:val="-2"/>
        </w:rPr>
        <w:t>the</w:t>
      </w:r>
      <w:r w:rsidRPr="00282172">
        <w:rPr>
          <w:spacing w:val="-8"/>
        </w:rPr>
        <w:t xml:space="preserve"> </w:t>
      </w:r>
      <w:r w:rsidRPr="00282172">
        <w:rPr>
          <w:spacing w:val="-2"/>
        </w:rPr>
        <w:t>Child</w:t>
      </w:r>
      <w:r w:rsidRPr="00282172">
        <w:rPr>
          <w:spacing w:val="-6"/>
        </w:rPr>
        <w:t xml:space="preserve"> </w:t>
      </w:r>
      <w:r w:rsidRPr="00282172">
        <w:rPr>
          <w:spacing w:val="-2"/>
        </w:rPr>
        <w:t xml:space="preserve">Nutrition </w:t>
      </w:r>
      <w:r w:rsidRPr="00282172">
        <w:t>Act</w:t>
      </w:r>
      <w:r w:rsidRPr="00282172">
        <w:rPr>
          <w:spacing w:val="-8"/>
        </w:rPr>
        <w:t xml:space="preserve"> </w:t>
      </w:r>
      <w:r w:rsidRPr="00282172">
        <w:t>of</w:t>
      </w:r>
      <w:r w:rsidRPr="00282172">
        <w:rPr>
          <w:spacing w:val="-4"/>
        </w:rPr>
        <w:t xml:space="preserve"> </w:t>
      </w:r>
      <w:r w:rsidRPr="00282172">
        <w:t>1966</w:t>
      </w:r>
      <w:r w:rsidRPr="00282172">
        <w:rPr>
          <w:spacing w:val="-5"/>
        </w:rPr>
        <w:t xml:space="preserve"> </w:t>
      </w:r>
      <w:r w:rsidRPr="00282172">
        <w:t>(42</w:t>
      </w:r>
      <w:r w:rsidRPr="00282172">
        <w:rPr>
          <w:spacing w:val="-4"/>
        </w:rPr>
        <w:t xml:space="preserve"> </w:t>
      </w:r>
      <w:r w:rsidRPr="00282172">
        <w:t>U.S.C.</w:t>
      </w:r>
      <w:r w:rsidRPr="00282172">
        <w:rPr>
          <w:spacing w:val="-4"/>
        </w:rPr>
        <w:t xml:space="preserve"> </w:t>
      </w:r>
      <w:r w:rsidRPr="00282172">
        <w:t>1786), or subtitle</w:t>
      </w:r>
      <w:r w:rsidRPr="00282172">
        <w:rPr>
          <w:spacing w:val="-1"/>
        </w:rPr>
        <w:t xml:space="preserve"> </w:t>
      </w:r>
      <w:r w:rsidRPr="00282172">
        <w:t>B of title</w:t>
      </w:r>
      <w:r w:rsidRPr="00282172">
        <w:rPr>
          <w:spacing w:val="-1"/>
        </w:rPr>
        <w:t xml:space="preserve"> </w:t>
      </w:r>
      <w:r w:rsidRPr="00282172">
        <w:t>VII of the</w:t>
      </w:r>
      <w:r w:rsidRPr="00282172">
        <w:rPr>
          <w:spacing w:val="-1"/>
        </w:rPr>
        <w:t xml:space="preserve"> </w:t>
      </w:r>
      <w:r w:rsidRPr="00282172">
        <w:t>McKinney-Vento Homeless Assistance</w:t>
      </w:r>
      <w:r w:rsidRPr="00282172">
        <w:rPr>
          <w:spacing w:val="-1"/>
        </w:rPr>
        <w:t xml:space="preserve"> </w:t>
      </w:r>
      <w:r w:rsidRPr="00282172">
        <w:t xml:space="preserve">Act (42 U.S.C. 11431 </w:t>
      </w:r>
      <w:r w:rsidRPr="00282172">
        <w:rPr>
          <w:i/>
        </w:rPr>
        <w:t>et seq.</w:t>
      </w:r>
      <w:r w:rsidRPr="00282172">
        <w:t xml:space="preserve">), as applicable; </w:t>
      </w:r>
      <w:r w:rsidRPr="00282172">
        <w:rPr>
          <w:b/>
          <w:u w:val="single"/>
        </w:rPr>
        <w:t>AND</w:t>
      </w:r>
    </w:p>
    <w:p w14:paraId="045A5E4F" w14:textId="77777777" w:rsidR="0014064E" w:rsidRPr="00282172" w:rsidRDefault="0014064E" w:rsidP="0014064E">
      <w:pPr>
        <w:numPr>
          <w:ilvl w:val="0"/>
          <w:numId w:val="62"/>
        </w:numPr>
        <w:tabs>
          <w:tab w:val="left" w:pos="717"/>
          <w:tab w:val="left" w:pos="720"/>
        </w:tabs>
        <w:spacing w:before="240"/>
        <w:ind w:left="720" w:right="356" w:hanging="362"/>
        <w:jc w:val="both"/>
        <w:rPr>
          <w:b/>
        </w:rPr>
      </w:pPr>
      <w:r w:rsidRPr="00282172">
        <w:t>Referral by a housing or service provider (third party written), written observation by an outreach worker (staff observation), or certification by the homeless individual or head of household seeking assistance (self-certification), showing that the individual or head of household has not had a lease, ownership interest, or occupancy agreement in permanent housing during the 60 days prior to the homeless assistance application;</w:t>
      </w:r>
      <w:r w:rsidRPr="00282172">
        <w:rPr>
          <w:b/>
          <w:u w:val="single"/>
        </w:rPr>
        <w:t xml:space="preserve"> AND</w:t>
      </w:r>
    </w:p>
    <w:p w14:paraId="19E0B785" w14:textId="77777777" w:rsidR="0014064E" w:rsidRPr="00282172" w:rsidRDefault="0014064E" w:rsidP="0014064E">
      <w:pPr>
        <w:numPr>
          <w:ilvl w:val="0"/>
          <w:numId w:val="62"/>
        </w:numPr>
        <w:tabs>
          <w:tab w:val="left" w:pos="717"/>
          <w:tab w:val="left" w:pos="719"/>
        </w:tabs>
        <w:spacing w:before="268"/>
        <w:ind w:left="719" w:right="359"/>
        <w:jc w:val="both"/>
      </w:pPr>
      <w:r w:rsidRPr="00282172">
        <w:t>Certification</w:t>
      </w:r>
      <w:r w:rsidRPr="00282172">
        <w:rPr>
          <w:spacing w:val="-4"/>
        </w:rPr>
        <w:t xml:space="preserve"> </w:t>
      </w:r>
      <w:r w:rsidRPr="00282172">
        <w:t>by</w:t>
      </w:r>
      <w:r w:rsidRPr="00282172">
        <w:rPr>
          <w:spacing w:val="-8"/>
        </w:rPr>
        <w:t xml:space="preserve"> </w:t>
      </w:r>
      <w:r w:rsidRPr="00282172">
        <w:t>the</w:t>
      </w:r>
      <w:r w:rsidRPr="00282172">
        <w:rPr>
          <w:spacing w:val="-7"/>
        </w:rPr>
        <w:t xml:space="preserve"> </w:t>
      </w:r>
      <w:r w:rsidRPr="00282172">
        <w:t>individual</w:t>
      </w:r>
      <w:r w:rsidRPr="00282172">
        <w:rPr>
          <w:spacing w:val="-9"/>
        </w:rPr>
        <w:t xml:space="preserve"> </w:t>
      </w:r>
      <w:r w:rsidRPr="00282172">
        <w:t>or</w:t>
      </w:r>
      <w:r w:rsidRPr="00282172">
        <w:rPr>
          <w:spacing w:val="-8"/>
        </w:rPr>
        <w:t xml:space="preserve"> </w:t>
      </w:r>
      <w:r w:rsidRPr="00282172">
        <w:t>head</w:t>
      </w:r>
      <w:r w:rsidRPr="00282172">
        <w:rPr>
          <w:spacing w:val="-9"/>
        </w:rPr>
        <w:t xml:space="preserve"> </w:t>
      </w:r>
      <w:r w:rsidRPr="00282172">
        <w:t>of</w:t>
      </w:r>
      <w:r w:rsidRPr="00282172">
        <w:rPr>
          <w:spacing w:val="-9"/>
        </w:rPr>
        <w:t xml:space="preserve"> </w:t>
      </w:r>
      <w:r w:rsidRPr="00282172">
        <w:t>household</w:t>
      </w:r>
      <w:r w:rsidRPr="00282172">
        <w:rPr>
          <w:spacing w:val="-8"/>
        </w:rPr>
        <w:t xml:space="preserve"> </w:t>
      </w:r>
      <w:r w:rsidRPr="00282172">
        <w:t>and</w:t>
      </w:r>
      <w:r w:rsidRPr="00282172">
        <w:rPr>
          <w:spacing w:val="-8"/>
        </w:rPr>
        <w:t xml:space="preserve"> </w:t>
      </w:r>
      <w:r w:rsidRPr="00282172">
        <w:t>any</w:t>
      </w:r>
      <w:r w:rsidRPr="00282172">
        <w:rPr>
          <w:spacing w:val="-7"/>
        </w:rPr>
        <w:t xml:space="preserve"> </w:t>
      </w:r>
      <w:r w:rsidRPr="00282172">
        <w:t>available</w:t>
      </w:r>
      <w:r w:rsidRPr="00282172">
        <w:rPr>
          <w:spacing w:val="-8"/>
        </w:rPr>
        <w:t xml:space="preserve"> </w:t>
      </w:r>
      <w:r w:rsidRPr="00282172">
        <w:t>supporting</w:t>
      </w:r>
      <w:r w:rsidRPr="00282172">
        <w:rPr>
          <w:spacing w:val="-8"/>
        </w:rPr>
        <w:t xml:space="preserve"> </w:t>
      </w:r>
      <w:r w:rsidRPr="00282172">
        <w:t>documentation</w:t>
      </w:r>
      <w:r w:rsidRPr="00282172">
        <w:rPr>
          <w:spacing w:val="-7"/>
        </w:rPr>
        <w:t xml:space="preserve"> </w:t>
      </w:r>
      <w:r w:rsidRPr="00282172">
        <w:t>that the</w:t>
      </w:r>
      <w:r w:rsidRPr="00282172">
        <w:rPr>
          <w:spacing w:val="-13"/>
        </w:rPr>
        <w:t xml:space="preserve"> </w:t>
      </w:r>
      <w:r w:rsidRPr="00282172">
        <w:t>individual</w:t>
      </w:r>
      <w:r w:rsidRPr="00282172">
        <w:rPr>
          <w:spacing w:val="-12"/>
        </w:rPr>
        <w:t xml:space="preserve"> </w:t>
      </w:r>
      <w:r w:rsidRPr="00282172">
        <w:t>or</w:t>
      </w:r>
      <w:r w:rsidRPr="00282172">
        <w:rPr>
          <w:spacing w:val="-13"/>
        </w:rPr>
        <w:t xml:space="preserve"> </w:t>
      </w:r>
      <w:r w:rsidRPr="00282172">
        <w:t>family</w:t>
      </w:r>
      <w:r w:rsidRPr="00282172">
        <w:rPr>
          <w:spacing w:val="-12"/>
        </w:rPr>
        <w:t xml:space="preserve"> </w:t>
      </w:r>
      <w:r w:rsidRPr="00282172">
        <w:t>moved</w:t>
      </w:r>
      <w:r w:rsidRPr="00282172">
        <w:rPr>
          <w:spacing w:val="-13"/>
        </w:rPr>
        <w:t xml:space="preserve"> </w:t>
      </w:r>
      <w:r w:rsidRPr="00282172">
        <w:t>two</w:t>
      </w:r>
      <w:r w:rsidRPr="00282172">
        <w:rPr>
          <w:spacing w:val="-12"/>
        </w:rPr>
        <w:t xml:space="preserve"> </w:t>
      </w:r>
      <w:r w:rsidRPr="00282172">
        <w:t>or</w:t>
      </w:r>
      <w:r w:rsidRPr="00282172">
        <w:rPr>
          <w:spacing w:val="-13"/>
        </w:rPr>
        <w:t xml:space="preserve"> </w:t>
      </w:r>
      <w:r w:rsidRPr="00282172">
        <w:t>more</w:t>
      </w:r>
      <w:r w:rsidRPr="00282172">
        <w:rPr>
          <w:spacing w:val="-12"/>
        </w:rPr>
        <w:t xml:space="preserve"> </w:t>
      </w:r>
      <w:r w:rsidRPr="00282172">
        <w:t>times</w:t>
      </w:r>
      <w:r w:rsidRPr="00282172">
        <w:rPr>
          <w:spacing w:val="-12"/>
        </w:rPr>
        <w:t xml:space="preserve"> </w:t>
      </w:r>
      <w:r w:rsidRPr="00282172">
        <w:t>during</w:t>
      </w:r>
      <w:r w:rsidRPr="00282172">
        <w:rPr>
          <w:spacing w:val="-13"/>
        </w:rPr>
        <w:t xml:space="preserve"> </w:t>
      </w:r>
      <w:r w:rsidRPr="00282172">
        <w:t>the</w:t>
      </w:r>
      <w:r w:rsidRPr="00282172">
        <w:rPr>
          <w:spacing w:val="-12"/>
        </w:rPr>
        <w:t xml:space="preserve"> </w:t>
      </w:r>
      <w:r w:rsidRPr="00282172">
        <w:t>60-day</w:t>
      </w:r>
      <w:r w:rsidRPr="00282172">
        <w:rPr>
          <w:spacing w:val="-13"/>
        </w:rPr>
        <w:t xml:space="preserve"> </w:t>
      </w:r>
      <w:r w:rsidRPr="00282172">
        <w:t>period</w:t>
      </w:r>
      <w:r w:rsidRPr="00282172">
        <w:rPr>
          <w:spacing w:val="-12"/>
        </w:rPr>
        <w:t xml:space="preserve"> </w:t>
      </w:r>
      <w:r w:rsidRPr="00282172">
        <w:t>immediately</w:t>
      </w:r>
      <w:r w:rsidRPr="00282172">
        <w:rPr>
          <w:spacing w:val="-13"/>
        </w:rPr>
        <w:t xml:space="preserve"> </w:t>
      </w:r>
      <w:r w:rsidRPr="00282172">
        <w:t>preceding</w:t>
      </w:r>
      <w:r w:rsidRPr="00282172">
        <w:rPr>
          <w:spacing w:val="-12"/>
        </w:rPr>
        <w:t xml:space="preserve"> </w:t>
      </w:r>
      <w:r w:rsidRPr="00282172">
        <w:t xml:space="preserve">the </w:t>
      </w:r>
      <w:r w:rsidRPr="00282172">
        <w:lastRenderedPageBreak/>
        <w:t>date</w:t>
      </w:r>
      <w:r w:rsidRPr="00282172">
        <w:rPr>
          <w:spacing w:val="-11"/>
        </w:rPr>
        <w:t xml:space="preserve"> </w:t>
      </w:r>
      <w:r w:rsidRPr="00282172">
        <w:t>of</w:t>
      </w:r>
      <w:r w:rsidRPr="00282172">
        <w:rPr>
          <w:spacing w:val="-2"/>
        </w:rPr>
        <w:t xml:space="preserve"> </w:t>
      </w:r>
      <w:r w:rsidRPr="00282172">
        <w:t>application</w:t>
      </w:r>
      <w:r w:rsidRPr="00282172">
        <w:rPr>
          <w:spacing w:val="-9"/>
        </w:rPr>
        <w:t xml:space="preserve"> </w:t>
      </w:r>
      <w:r w:rsidRPr="00282172">
        <w:t>for</w:t>
      </w:r>
      <w:r w:rsidRPr="00282172">
        <w:rPr>
          <w:spacing w:val="-7"/>
        </w:rPr>
        <w:t xml:space="preserve"> </w:t>
      </w:r>
      <w:r w:rsidRPr="00282172">
        <w:t>homeless</w:t>
      </w:r>
      <w:r w:rsidRPr="00282172">
        <w:rPr>
          <w:spacing w:val="-7"/>
        </w:rPr>
        <w:t xml:space="preserve"> </w:t>
      </w:r>
      <w:r w:rsidRPr="00282172">
        <w:t>assistance,</w:t>
      </w:r>
      <w:r w:rsidRPr="00282172">
        <w:rPr>
          <w:spacing w:val="-6"/>
        </w:rPr>
        <w:t xml:space="preserve"> </w:t>
      </w:r>
      <w:r w:rsidRPr="00282172">
        <w:t>including:</w:t>
      </w:r>
      <w:r w:rsidRPr="00282172">
        <w:rPr>
          <w:spacing w:val="-5"/>
        </w:rPr>
        <w:t xml:space="preserve"> </w:t>
      </w:r>
      <w:r w:rsidRPr="00282172">
        <w:t>recorded</w:t>
      </w:r>
      <w:r w:rsidRPr="00282172">
        <w:rPr>
          <w:spacing w:val="-9"/>
        </w:rPr>
        <w:t xml:space="preserve"> </w:t>
      </w:r>
      <w:r w:rsidRPr="00282172">
        <w:t>statements</w:t>
      </w:r>
      <w:r w:rsidRPr="00282172">
        <w:rPr>
          <w:spacing w:val="-8"/>
        </w:rPr>
        <w:t xml:space="preserve"> </w:t>
      </w:r>
      <w:r w:rsidRPr="00282172">
        <w:t>or</w:t>
      </w:r>
      <w:r w:rsidRPr="00282172">
        <w:rPr>
          <w:spacing w:val="-7"/>
        </w:rPr>
        <w:t xml:space="preserve"> </w:t>
      </w:r>
      <w:r w:rsidRPr="00282172">
        <w:t>records</w:t>
      </w:r>
      <w:r w:rsidRPr="00282172">
        <w:rPr>
          <w:spacing w:val="-8"/>
        </w:rPr>
        <w:t xml:space="preserve"> </w:t>
      </w:r>
      <w:r w:rsidRPr="00282172">
        <w:t>obtained</w:t>
      </w:r>
      <w:r w:rsidRPr="00282172">
        <w:rPr>
          <w:spacing w:val="-8"/>
        </w:rPr>
        <w:t xml:space="preserve"> </w:t>
      </w:r>
      <w:r w:rsidRPr="00282172">
        <w:t>from each owner or renter of housing, provider of shelter or housing, or social worker, case worker, or other appropriate official of a hospital or institution in which the individual or family resided.</w:t>
      </w:r>
    </w:p>
    <w:p w14:paraId="5CED3358" w14:textId="77777777" w:rsidR="0014064E" w:rsidRPr="00282172" w:rsidRDefault="0014064E" w:rsidP="0014064E">
      <w:pPr>
        <w:numPr>
          <w:ilvl w:val="1"/>
          <w:numId w:val="62"/>
        </w:numPr>
        <w:tabs>
          <w:tab w:val="left" w:pos="1077"/>
          <w:tab w:val="left" w:pos="1079"/>
        </w:tabs>
        <w:spacing w:before="52"/>
        <w:ind w:right="359" w:hanging="361"/>
        <w:jc w:val="both"/>
      </w:pPr>
      <w:r w:rsidRPr="00282172">
        <w:t>Where</w:t>
      </w:r>
      <w:r w:rsidRPr="00282172">
        <w:rPr>
          <w:spacing w:val="-10"/>
        </w:rPr>
        <w:t xml:space="preserve"> </w:t>
      </w:r>
      <w:r w:rsidRPr="00282172">
        <w:t>these</w:t>
      </w:r>
      <w:r w:rsidRPr="00282172">
        <w:rPr>
          <w:spacing w:val="-6"/>
        </w:rPr>
        <w:t xml:space="preserve"> </w:t>
      </w:r>
      <w:r w:rsidRPr="00282172">
        <w:t>statements</w:t>
      </w:r>
      <w:r w:rsidRPr="00282172">
        <w:rPr>
          <w:spacing w:val="-8"/>
        </w:rPr>
        <w:t xml:space="preserve"> </w:t>
      </w:r>
      <w:r w:rsidRPr="00282172">
        <w:t>or</w:t>
      </w:r>
      <w:r w:rsidRPr="00282172">
        <w:rPr>
          <w:spacing w:val="-13"/>
        </w:rPr>
        <w:t xml:space="preserve"> </w:t>
      </w:r>
      <w:r w:rsidRPr="00282172">
        <w:t>records</w:t>
      </w:r>
      <w:r w:rsidRPr="00282172">
        <w:rPr>
          <w:spacing w:val="-4"/>
        </w:rPr>
        <w:t xml:space="preserve"> </w:t>
      </w:r>
      <w:r w:rsidRPr="00282172">
        <w:t>are</w:t>
      </w:r>
      <w:r w:rsidRPr="00282172">
        <w:rPr>
          <w:spacing w:val="-8"/>
        </w:rPr>
        <w:t xml:space="preserve"> </w:t>
      </w:r>
      <w:r w:rsidRPr="00282172">
        <w:t>unobtainable,</w:t>
      </w:r>
      <w:r w:rsidRPr="00282172">
        <w:rPr>
          <w:spacing w:val="-12"/>
        </w:rPr>
        <w:t xml:space="preserve"> </w:t>
      </w:r>
      <w:r w:rsidRPr="00282172">
        <w:t>a</w:t>
      </w:r>
      <w:r w:rsidRPr="00282172">
        <w:rPr>
          <w:spacing w:val="-6"/>
        </w:rPr>
        <w:t xml:space="preserve"> </w:t>
      </w:r>
      <w:r w:rsidRPr="00282172">
        <w:t>written</w:t>
      </w:r>
      <w:r w:rsidRPr="00282172">
        <w:rPr>
          <w:spacing w:val="-8"/>
        </w:rPr>
        <w:t xml:space="preserve"> </w:t>
      </w:r>
      <w:r w:rsidRPr="00282172">
        <w:t>record</w:t>
      </w:r>
      <w:r w:rsidRPr="00282172">
        <w:rPr>
          <w:spacing w:val="-13"/>
        </w:rPr>
        <w:t xml:space="preserve"> </w:t>
      </w:r>
      <w:r w:rsidRPr="00282172">
        <w:t>of</w:t>
      </w:r>
      <w:r w:rsidRPr="00282172">
        <w:rPr>
          <w:spacing w:val="-9"/>
        </w:rPr>
        <w:t xml:space="preserve"> </w:t>
      </w:r>
      <w:r w:rsidRPr="00282172">
        <w:t>the</w:t>
      </w:r>
      <w:r w:rsidRPr="00282172">
        <w:rPr>
          <w:spacing w:val="-5"/>
        </w:rPr>
        <w:t xml:space="preserve"> </w:t>
      </w:r>
      <w:r w:rsidRPr="00282172">
        <w:t>intake</w:t>
      </w:r>
      <w:r w:rsidRPr="00282172">
        <w:rPr>
          <w:spacing w:val="-8"/>
        </w:rPr>
        <w:t xml:space="preserve"> </w:t>
      </w:r>
      <w:r w:rsidRPr="00282172">
        <w:t>worker’s</w:t>
      </w:r>
      <w:r w:rsidRPr="00282172">
        <w:rPr>
          <w:spacing w:val="-5"/>
        </w:rPr>
        <w:t xml:space="preserve"> </w:t>
      </w:r>
      <w:r w:rsidRPr="00282172">
        <w:t>due diligence in attempting to obtain these statements or records.</w:t>
      </w:r>
    </w:p>
    <w:p w14:paraId="12D7A27E" w14:textId="77777777" w:rsidR="0014064E" w:rsidRPr="00282172" w:rsidRDefault="0014064E" w:rsidP="0014064E">
      <w:pPr>
        <w:numPr>
          <w:ilvl w:val="1"/>
          <w:numId w:val="62"/>
        </w:numPr>
        <w:tabs>
          <w:tab w:val="left" w:pos="1078"/>
        </w:tabs>
        <w:spacing w:before="77"/>
        <w:ind w:left="1078" w:right="354"/>
        <w:jc w:val="both"/>
        <w:rPr>
          <w:b/>
        </w:rPr>
      </w:pPr>
      <w:r w:rsidRPr="00282172">
        <w:rPr>
          <w:spacing w:val="-2"/>
        </w:rPr>
        <w:t>Where</w:t>
      </w:r>
      <w:r w:rsidRPr="00282172">
        <w:rPr>
          <w:spacing w:val="-9"/>
        </w:rPr>
        <w:t xml:space="preserve"> </w:t>
      </w:r>
      <w:r w:rsidRPr="00282172">
        <w:rPr>
          <w:spacing w:val="-2"/>
        </w:rPr>
        <w:t>a</w:t>
      </w:r>
      <w:r w:rsidRPr="00282172">
        <w:rPr>
          <w:spacing w:val="-10"/>
        </w:rPr>
        <w:t xml:space="preserve"> </w:t>
      </w:r>
      <w:r w:rsidRPr="00282172">
        <w:rPr>
          <w:spacing w:val="-2"/>
        </w:rPr>
        <w:t>move</w:t>
      </w:r>
      <w:r w:rsidRPr="00282172">
        <w:rPr>
          <w:spacing w:val="-11"/>
        </w:rPr>
        <w:t xml:space="preserve"> </w:t>
      </w:r>
      <w:r w:rsidRPr="00282172">
        <w:rPr>
          <w:spacing w:val="-2"/>
        </w:rPr>
        <w:t>was</w:t>
      </w:r>
      <w:r w:rsidRPr="00282172">
        <w:rPr>
          <w:spacing w:val="-6"/>
        </w:rPr>
        <w:t xml:space="preserve"> </w:t>
      </w:r>
      <w:r w:rsidRPr="00282172">
        <w:rPr>
          <w:spacing w:val="-2"/>
        </w:rPr>
        <w:t>due</w:t>
      </w:r>
      <w:r w:rsidRPr="00282172">
        <w:rPr>
          <w:spacing w:val="-9"/>
        </w:rPr>
        <w:t xml:space="preserve"> </w:t>
      </w:r>
      <w:r w:rsidRPr="00282172">
        <w:rPr>
          <w:spacing w:val="-2"/>
        </w:rPr>
        <w:t>to</w:t>
      </w:r>
      <w:r w:rsidRPr="00282172">
        <w:rPr>
          <w:spacing w:val="-5"/>
        </w:rPr>
        <w:t xml:space="preserve"> </w:t>
      </w:r>
      <w:r w:rsidRPr="00282172">
        <w:rPr>
          <w:spacing w:val="-2"/>
        </w:rPr>
        <w:t>the</w:t>
      </w:r>
      <w:r w:rsidRPr="00282172">
        <w:rPr>
          <w:spacing w:val="-4"/>
        </w:rPr>
        <w:t xml:space="preserve"> </w:t>
      </w:r>
      <w:r w:rsidRPr="00282172">
        <w:rPr>
          <w:spacing w:val="-2"/>
        </w:rPr>
        <w:t>individual</w:t>
      </w:r>
      <w:r w:rsidRPr="00282172">
        <w:rPr>
          <w:spacing w:val="-10"/>
        </w:rPr>
        <w:t xml:space="preserve"> </w:t>
      </w:r>
      <w:r w:rsidRPr="00282172">
        <w:rPr>
          <w:spacing w:val="-2"/>
        </w:rPr>
        <w:t>or</w:t>
      </w:r>
      <w:r w:rsidRPr="00282172">
        <w:rPr>
          <w:spacing w:val="-10"/>
        </w:rPr>
        <w:t xml:space="preserve"> </w:t>
      </w:r>
      <w:r w:rsidRPr="00282172">
        <w:rPr>
          <w:spacing w:val="-2"/>
        </w:rPr>
        <w:t>family</w:t>
      </w:r>
      <w:r w:rsidRPr="00282172">
        <w:rPr>
          <w:spacing w:val="-9"/>
        </w:rPr>
        <w:t xml:space="preserve"> </w:t>
      </w:r>
      <w:r w:rsidRPr="00282172">
        <w:rPr>
          <w:spacing w:val="-2"/>
        </w:rPr>
        <w:t>fleeing</w:t>
      </w:r>
      <w:r w:rsidRPr="00282172">
        <w:rPr>
          <w:spacing w:val="-9"/>
        </w:rPr>
        <w:t xml:space="preserve"> </w:t>
      </w:r>
      <w:r w:rsidRPr="00282172">
        <w:rPr>
          <w:spacing w:val="-2"/>
        </w:rPr>
        <w:t>domestic</w:t>
      </w:r>
      <w:r w:rsidRPr="00282172">
        <w:rPr>
          <w:spacing w:val="-11"/>
        </w:rPr>
        <w:t xml:space="preserve"> </w:t>
      </w:r>
      <w:r w:rsidRPr="00282172">
        <w:rPr>
          <w:spacing w:val="-2"/>
        </w:rPr>
        <w:t>violence,</w:t>
      </w:r>
      <w:r w:rsidRPr="00282172">
        <w:rPr>
          <w:spacing w:val="-5"/>
        </w:rPr>
        <w:t xml:space="preserve"> </w:t>
      </w:r>
      <w:r w:rsidRPr="00282172">
        <w:rPr>
          <w:spacing w:val="-2"/>
        </w:rPr>
        <w:t>dating</w:t>
      </w:r>
      <w:r w:rsidRPr="00282172">
        <w:rPr>
          <w:spacing w:val="-10"/>
        </w:rPr>
        <w:t xml:space="preserve"> </w:t>
      </w:r>
      <w:r w:rsidRPr="00282172">
        <w:rPr>
          <w:spacing w:val="-2"/>
        </w:rPr>
        <w:t>violence,</w:t>
      </w:r>
      <w:r w:rsidRPr="00282172">
        <w:rPr>
          <w:spacing w:val="-9"/>
        </w:rPr>
        <w:t xml:space="preserve"> </w:t>
      </w:r>
      <w:r w:rsidRPr="00282172">
        <w:rPr>
          <w:spacing w:val="-2"/>
        </w:rPr>
        <w:t>sexual assault,</w:t>
      </w:r>
      <w:r w:rsidRPr="00282172">
        <w:rPr>
          <w:spacing w:val="-9"/>
        </w:rPr>
        <w:t xml:space="preserve"> </w:t>
      </w:r>
      <w:r w:rsidRPr="00282172">
        <w:rPr>
          <w:spacing w:val="-2"/>
        </w:rPr>
        <w:t>or</w:t>
      </w:r>
      <w:r w:rsidRPr="00282172">
        <w:rPr>
          <w:spacing w:val="-4"/>
        </w:rPr>
        <w:t xml:space="preserve"> </w:t>
      </w:r>
      <w:r w:rsidRPr="00282172">
        <w:rPr>
          <w:spacing w:val="-2"/>
        </w:rPr>
        <w:t>stalking,</w:t>
      </w:r>
      <w:r w:rsidRPr="00282172">
        <w:rPr>
          <w:spacing w:val="-4"/>
        </w:rPr>
        <w:t xml:space="preserve"> </w:t>
      </w:r>
      <w:r w:rsidRPr="00282172">
        <w:rPr>
          <w:spacing w:val="-2"/>
        </w:rPr>
        <w:t>then</w:t>
      </w:r>
      <w:r w:rsidRPr="00282172">
        <w:rPr>
          <w:spacing w:val="-7"/>
        </w:rPr>
        <w:t xml:space="preserve"> </w:t>
      </w:r>
      <w:r w:rsidRPr="00282172">
        <w:rPr>
          <w:spacing w:val="-2"/>
        </w:rPr>
        <w:t>the</w:t>
      </w:r>
      <w:r w:rsidRPr="00282172">
        <w:rPr>
          <w:spacing w:val="-6"/>
        </w:rPr>
        <w:t xml:space="preserve"> </w:t>
      </w:r>
      <w:r w:rsidRPr="00282172">
        <w:rPr>
          <w:spacing w:val="-2"/>
        </w:rPr>
        <w:t>intake</w:t>
      </w:r>
      <w:r w:rsidRPr="00282172">
        <w:rPr>
          <w:spacing w:val="-3"/>
        </w:rPr>
        <w:t xml:space="preserve"> </w:t>
      </w:r>
      <w:r w:rsidRPr="00282172">
        <w:rPr>
          <w:spacing w:val="-2"/>
        </w:rPr>
        <w:t>worker</w:t>
      </w:r>
      <w:r w:rsidRPr="00282172">
        <w:rPr>
          <w:spacing w:val="-8"/>
        </w:rPr>
        <w:t xml:space="preserve"> </w:t>
      </w:r>
      <w:r w:rsidRPr="00282172">
        <w:rPr>
          <w:spacing w:val="-2"/>
        </w:rPr>
        <w:t>may</w:t>
      </w:r>
      <w:r w:rsidRPr="00282172">
        <w:rPr>
          <w:spacing w:val="-3"/>
        </w:rPr>
        <w:t xml:space="preserve"> </w:t>
      </w:r>
      <w:r w:rsidRPr="00282172">
        <w:rPr>
          <w:spacing w:val="-2"/>
        </w:rPr>
        <w:t>alternatively</w:t>
      </w:r>
      <w:r w:rsidRPr="00282172">
        <w:rPr>
          <w:spacing w:val="-8"/>
        </w:rPr>
        <w:t xml:space="preserve"> </w:t>
      </w:r>
      <w:r w:rsidRPr="00282172">
        <w:rPr>
          <w:spacing w:val="-2"/>
        </w:rPr>
        <w:t>obtain</w:t>
      </w:r>
      <w:r w:rsidRPr="00282172">
        <w:rPr>
          <w:spacing w:val="-4"/>
        </w:rPr>
        <w:t xml:space="preserve"> </w:t>
      </w:r>
      <w:r w:rsidRPr="00282172">
        <w:rPr>
          <w:spacing w:val="-2"/>
        </w:rPr>
        <w:t>a</w:t>
      </w:r>
      <w:r w:rsidRPr="00282172">
        <w:rPr>
          <w:spacing w:val="-9"/>
        </w:rPr>
        <w:t xml:space="preserve"> </w:t>
      </w:r>
      <w:r w:rsidRPr="00282172">
        <w:rPr>
          <w:spacing w:val="-2"/>
        </w:rPr>
        <w:t>written</w:t>
      </w:r>
      <w:r w:rsidRPr="00282172">
        <w:rPr>
          <w:spacing w:val="-8"/>
        </w:rPr>
        <w:t xml:space="preserve"> </w:t>
      </w:r>
      <w:r w:rsidRPr="00282172">
        <w:rPr>
          <w:spacing w:val="-2"/>
        </w:rPr>
        <w:t>certification</w:t>
      </w:r>
      <w:r w:rsidRPr="00282172">
        <w:rPr>
          <w:spacing w:val="-8"/>
        </w:rPr>
        <w:t xml:space="preserve"> </w:t>
      </w:r>
      <w:r w:rsidRPr="00282172">
        <w:rPr>
          <w:spacing w:val="-2"/>
        </w:rPr>
        <w:t>from</w:t>
      </w:r>
      <w:r w:rsidRPr="00282172">
        <w:rPr>
          <w:spacing w:val="-3"/>
        </w:rPr>
        <w:t xml:space="preserve"> </w:t>
      </w:r>
      <w:r w:rsidRPr="00282172">
        <w:rPr>
          <w:spacing w:val="-2"/>
        </w:rPr>
        <w:t xml:space="preserve">the </w:t>
      </w:r>
      <w:r w:rsidRPr="00282172">
        <w:t>individual</w:t>
      </w:r>
      <w:r w:rsidRPr="00282172">
        <w:rPr>
          <w:spacing w:val="-1"/>
        </w:rPr>
        <w:t xml:space="preserve"> </w:t>
      </w:r>
      <w:r w:rsidRPr="00282172">
        <w:t>or head</w:t>
      </w:r>
      <w:r w:rsidRPr="00282172">
        <w:rPr>
          <w:spacing w:val="-7"/>
        </w:rPr>
        <w:t xml:space="preserve"> </w:t>
      </w:r>
      <w:r w:rsidRPr="00282172">
        <w:t>of household seeking assistance that they were fleeing</w:t>
      </w:r>
      <w:r w:rsidRPr="00282172">
        <w:rPr>
          <w:spacing w:val="-1"/>
        </w:rPr>
        <w:t xml:space="preserve"> </w:t>
      </w:r>
      <w:r w:rsidRPr="00282172">
        <w:t>that situation</w:t>
      </w:r>
      <w:r w:rsidRPr="00282172">
        <w:rPr>
          <w:spacing w:val="-1"/>
        </w:rPr>
        <w:t xml:space="preserve"> </w:t>
      </w:r>
      <w:r w:rsidRPr="00282172">
        <w:t>and</w:t>
      </w:r>
      <w:r w:rsidRPr="00282172">
        <w:rPr>
          <w:spacing w:val="-1"/>
        </w:rPr>
        <w:t xml:space="preserve"> </w:t>
      </w:r>
      <w:r w:rsidRPr="00282172">
        <w:t xml:space="preserve">that they resided at that address; </w:t>
      </w:r>
      <w:r w:rsidRPr="00282172">
        <w:rPr>
          <w:b/>
          <w:u w:val="single"/>
        </w:rPr>
        <w:t>AND</w:t>
      </w:r>
    </w:p>
    <w:p w14:paraId="75818859" w14:textId="77777777" w:rsidR="0014064E" w:rsidRPr="00282172" w:rsidRDefault="0014064E" w:rsidP="0014064E">
      <w:pPr>
        <w:numPr>
          <w:ilvl w:val="0"/>
          <w:numId w:val="62"/>
        </w:numPr>
        <w:tabs>
          <w:tab w:val="left" w:pos="717"/>
          <w:tab w:val="left" w:pos="719"/>
        </w:tabs>
        <w:spacing w:before="240"/>
        <w:ind w:left="719" w:right="357"/>
        <w:jc w:val="both"/>
      </w:pPr>
      <w:r w:rsidRPr="00282172">
        <w:t>Written</w:t>
      </w:r>
      <w:r w:rsidRPr="00282172">
        <w:rPr>
          <w:spacing w:val="-13"/>
        </w:rPr>
        <w:t xml:space="preserve"> </w:t>
      </w:r>
      <w:r w:rsidRPr="00282172">
        <w:t>diagnosis</w:t>
      </w:r>
      <w:r w:rsidRPr="00282172">
        <w:rPr>
          <w:spacing w:val="-12"/>
        </w:rPr>
        <w:t xml:space="preserve"> </w:t>
      </w:r>
      <w:r w:rsidRPr="00282172">
        <w:t>from</w:t>
      </w:r>
      <w:r w:rsidRPr="00282172">
        <w:rPr>
          <w:spacing w:val="-13"/>
        </w:rPr>
        <w:t xml:space="preserve"> </w:t>
      </w:r>
      <w:r w:rsidRPr="00282172">
        <w:t>a</w:t>
      </w:r>
      <w:r w:rsidRPr="00282172">
        <w:rPr>
          <w:spacing w:val="-12"/>
        </w:rPr>
        <w:t xml:space="preserve"> </w:t>
      </w:r>
      <w:r w:rsidRPr="00282172">
        <w:t>professional</w:t>
      </w:r>
      <w:r w:rsidRPr="00282172">
        <w:rPr>
          <w:spacing w:val="-13"/>
        </w:rPr>
        <w:t xml:space="preserve"> </w:t>
      </w:r>
      <w:r w:rsidRPr="00282172">
        <w:t>who</w:t>
      </w:r>
      <w:r w:rsidRPr="00282172">
        <w:rPr>
          <w:spacing w:val="-12"/>
        </w:rPr>
        <w:t xml:space="preserve"> </w:t>
      </w:r>
      <w:r w:rsidRPr="00282172">
        <w:t>is</w:t>
      </w:r>
      <w:r w:rsidRPr="00282172">
        <w:rPr>
          <w:spacing w:val="-13"/>
        </w:rPr>
        <w:t xml:space="preserve"> </w:t>
      </w:r>
      <w:r w:rsidRPr="00282172">
        <w:t>licensed</w:t>
      </w:r>
      <w:r w:rsidRPr="00282172">
        <w:rPr>
          <w:spacing w:val="-12"/>
        </w:rPr>
        <w:t xml:space="preserve"> </w:t>
      </w:r>
      <w:r w:rsidRPr="00282172">
        <w:t>by</w:t>
      </w:r>
      <w:r w:rsidRPr="00282172">
        <w:rPr>
          <w:spacing w:val="-12"/>
        </w:rPr>
        <w:t xml:space="preserve"> </w:t>
      </w:r>
      <w:r w:rsidRPr="00282172">
        <w:t>the</w:t>
      </w:r>
      <w:r w:rsidRPr="00282172">
        <w:rPr>
          <w:spacing w:val="-13"/>
        </w:rPr>
        <w:t xml:space="preserve"> </w:t>
      </w:r>
      <w:r w:rsidRPr="00282172">
        <w:t>state</w:t>
      </w:r>
      <w:r w:rsidRPr="00282172">
        <w:rPr>
          <w:spacing w:val="-12"/>
        </w:rPr>
        <w:t xml:space="preserve"> </w:t>
      </w:r>
      <w:r w:rsidRPr="00282172">
        <w:t>to</w:t>
      </w:r>
      <w:r w:rsidRPr="00282172">
        <w:rPr>
          <w:spacing w:val="-11"/>
        </w:rPr>
        <w:t xml:space="preserve"> </w:t>
      </w:r>
      <w:r w:rsidRPr="00282172">
        <w:t>diagnose</w:t>
      </w:r>
      <w:r w:rsidRPr="00282172">
        <w:rPr>
          <w:spacing w:val="-11"/>
        </w:rPr>
        <w:t xml:space="preserve"> </w:t>
      </w:r>
      <w:r w:rsidRPr="00282172">
        <w:t>and</w:t>
      </w:r>
      <w:r w:rsidRPr="00282172">
        <w:rPr>
          <w:spacing w:val="-10"/>
        </w:rPr>
        <w:t xml:space="preserve"> </w:t>
      </w:r>
      <w:r w:rsidRPr="00282172">
        <w:t>treat</w:t>
      </w:r>
      <w:r w:rsidRPr="00282172">
        <w:rPr>
          <w:spacing w:val="-13"/>
        </w:rPr>
        <w:t xml:space="preserve"> </w:t>
      </w:r>
      <w:r w:rsidRPr="00282172">
        <w:t>that</w:t>
      </w:r>
      <w:r w:rsidRPr="00282172">
        <w:rPr>
          <w:spacing w:val="-10"/>
        </w:rPr>
        <w:t xml:space="preserve"> </w:t>
      </w:r>
      <w:r w:rsidRPr="00282172">
        <w:t xml:space="preserve">condition (or intake staff recorded observation of disability that within 45 days of date of the application for assistance is confirmed by a professional who is licensed by the state to diagnose and treat that condition); employment records; department of corrections records; literacy, English proficiency tests; or other reasonable documentation of special needs </w:t>
      </w:r>
      <w:r w:rsidRPr="00282172">
        <w:rPr>
          <w:u w:val="single"/>
        </w:rPr>
        <w:t>or</w:t>
      </w:r>
      <w:r w:rsidRPr="00282172">
        <w:t xml:space="preserve"> two or more barriers that would cause reasonable expectation that the individual or family will remain homeless by this definition for an extended period of time.</w:t>
      </w:r>
    </w:p>
    <w:p w14:paraId="5FE4D779" w14:textId="77777777" w:rsidR="00E84BD1" w:rsidRPr="00282172" w:rsidRDefault="00E84BD1" w:rsidP="00E84BD1">
      <w:pPr>
        <w:jc w:val="both"/>
      </w:pPr>
    </w:p>
    <w:p w14:paraId="45832074" w14:textId="4A189B76" w:rsidR="0014064E" w:rsidRPr="00282172" w:rsidRDefault="0014064E" w:rsidP="006E6966">
      <w:pPr>
        <w:outlineLvl w:val="3"/>
        <w:rPr>
          <w:rFonts w:eastAsia="Tw Cen MT"/>
          <w:b/>
          <w:bCs/>
          <w:spacing w:val="-2"/>
          <w:u w:val="single" w:color="000000"/>
        </w:rPr>
      </w:pPr>
      <w:bookmarkStart w:id="39" w:name="Category_4_“Fleeing/Attempting_to_Flee_D"/>
      <w:bookmarkEnd w:id="39"/>
      <w:r w:rsidRPr="00282172">
        <w:rPr>
          <w:rFonts w:eastAsia="Tw Cen MT"/>
          <w:b/>
          <w:bCs/>
          <w:u w:val="single" w:color="000000"/>
        </w:rPr>
        <w:t>Category 4 “Fleeing/Attempting to Flee Domestic Violence” Documentation and Certification</w:t>
      </w:r>
      <w:r w:rsidRPr="00282172">
        <w:rPr>
          <w:rFonts w:eastAsia="Tw Cen MT"/>
          <w:b/>
          <w:bCs/>
          <w:u w:color="000000"/>
        </w:rPr>
        <w:t xml:space="preserve"> </w:t>
      </w:r>
      <w:r w:rsidRPr="00282172">
        <w:rPr>
          <w:rFonts w:eastAsia="Tw Cen MT"/>
          <w:b/>
          <w:bCs/>
          <w:spacing w:val="-2"/>
          <w:u w:val="single" w:color="000000"/>
        </w:rPr>
        <w:t>Requirements</w:t>
      </w:r>
    </w:p>
    <w:p w14:paraId="7D625D89" w14:textId="77777777" w:rsidR="00D06231" w:rsidRPr="00282172" w:rsidRDefault="00D06231" w:rsidP="0014064E">
      <w:pPr>
        <w:ind w:left="360"/>
        <w:outlineLvl w:val="3"/>
        <w:rPr>
          <w:rFonts w:eastAsia="Tw Cen MT"/>
          <w:b/>
          <w:bCs/>
          <w:u w:color="000000"/>
        </w:rPr>
      </w:pPr>
    </w:p>
    <w:p w14:paraId="5280D11D" w14:textId="77777777" w:rsidR="0014064E" w:rsidRPr="00282172" w:rsidRDefault="0014064E" w:rsidP="0014064E">
      <w:pPr>
        <w:numPr>
          <w:ilvl w:val="0"/>
          <w:numId w:val="61"/>
        </w:numPr>
        <w:tabs>
          <w:tab w:val="left" w:pos="717"/>
        </w:tabs>
        <w:spacing w:before="10" w:line="266" w:lineRule="exact"/>
        <w:ind w:left="717" w:hanging="352"/>
        <w:jc w:val="both"/>
      </w:pPr>
      <w:r w:rsidRPr="00282172">
        <w:rPr>
          <w:spacing w:val="-2"/>
        </w:rPr>
        <w:t>If</w:t>
      </w:r>
      <w:r w:rsidRPr="00282172">
        <w:rPr>
          <w:spacing w:val="-13"/>
        </w:rPr>
        <w:t xml:space="preserve"> </w:t>
      </w:r>
      <w:r w:rsidRPr="00282172">
        <w:rPr>
          <w:spacing w:val="-2"/>
        </w:rPr>
        <w:t>the</w:t>
      </w:r>
      <w:r w:rsidRPr="00282172">
        <w:rPr>
          <w:spacing w:val="-11"/>
        </w:rPr>
        <w:t xml:space="preserve"> </w:t>
      </w:r>
      <w:r w:rsidRPr="00282172">
        <w:rPr>
          <w:spacing w:val="-2"/>
        </w:rPr>
        <w:t>individual</w:t>
      </w:r>
      <w:r w:rsidRPr="00282172">
        <w:rPr>
          <w:spacing w:val="-11"/>
        </w:rPr>
        <w:t xml:space="preserve"> </w:t>
      </w:r>
      <w:r w:rsidRPr="00282172">
        <w:rPr>
          <w:spacing w:val="-2"/>
        </w:rPr>
        <w:t>or</w:t>
      </w:r>
      <w:r w:rsidRPr="00282172">
        <w:rPr>
          <w:spacing w:val="-10"/>
        </w:rPr>
        <w:t xml:space="preserve"> </w:t>
      </w:r>
      <w:r w:rsidRPr="00282172">
        <w:rPr>
          <w:spacing w:val="-2"/>
        </w:rPr>
        <w:t>family</w:t>
      </w:r>
      <w:r w:rsidRPr="00282172">
        <w:rPr>
          <w:spacing w:val="-11"/>
        </w:rPr>
        <w:t xml:space="preserve"> </w:t>
      </w:r>
      <w:r w:rsidRPr="00282172">
        <w:rPr>
          <w:spacing w:val="-2"/>
        </w:rPr>
        <w:t>is</w:t>
      </w:r>
      <w:r w:rsidRPr="00282172">
        <w:rPr>
          <w:spacing w:val="-10"/>
        </w:rPr>
        <w:t xml:space="preserve"> </w:t>
      </w:r>
      <w:r w:rsidRPr="00282172">
        <w:rPr>
          <w:spacing w:val="-2"/>
        </w:rPr>
        <w:t>receiving</w:t>
      </w:r>
      <w:r w:rsidRPr="00282172">
        <w:rPr>
          <w:spacing w:val="-11"/>
        </w:rPr>
        <w:t xml:space="preserve"> </w:t>
      </w:r>
      <w:r w:rsidRPr="00282172">
        <w:rPr>
          <w:spacing w:val="-2"/>
        </w:rPr>
        <w:t>shelter</w:t>
      </w:r>
      <w:r w:rsidRPr="00282172">
        <w:rPr>
          <w:spacing w:val="-10"/>
        </w:rPr>
        <w:t xml:space="preserve"> </w:t>
      </w:r>
      <w:r w:rsidRPr="00282172">
        <w:rPr>
          <w:spacing w:val="-2"/>
        </w:rPr>
        <w:t>or</w:t>
      </w:r>
      <w:r w:rsidRPr="00282172">
        <w:rPr>
          <w:spacing w:val="-11"/>
        </w:rPr>
        <w:t xml:space="preserve"> </w:t>
      </w:r>
      <w:r w:rsidRPr="00282172">
        <w:rPr>
          <w:spacing w:val="-2"/>
        </w:rPr>
        <w:t>services</w:t>
      </w:r>
      <w:r w:rsidRPr="00282172">
        <w:rPr>
          <w:spacing w:val="-10"/>
        </w:rPr>
        <w:t xml:space="preserve"> </w:t>
      </w:r>
      <w:r w:rsidRPr="00282172">
        <w:rPr>
          <w:spacing w:val="-2"/>
        </w:rPr>
        <w:t>provided</w:t>
      </w:r>
      <w:r w:rsidRPr="00282172">
        <w:rPr>
          <w:spacing w:val="-10"/>
        </w:rPr>
        <w:t xml:space="preserve"> </w:t>
      </w:r>
      <w:r w:rsidRPr="00282172">
        <w:rPr>
          <w:spacing w:val="-2"/>
        </w:rPr>
        <w:t>by</w:t>
      </w:r>
      <w:r w:rsidRPr="00282172">
        <w:rPr>
          <w:spacing w:val="-11"/>
        </w:rPr>
        <w:t xml:space="preserve"> </w:t>
      </w:r>
      <w:r w:rsidRPr="00282172">
        <w:rPr>
          <w:spacing w:val="-2"/>
        </w:rPr>
        <w:t>a</w:t>
      </w:r>
      <w:r w:rsidRPr="00282172">
        <w:rPr>
          <w:spacing w:val="-10"/>
        </w:rPr>
        <w:t xml:space="preserve"> </w:t>
      </w:r>
      <w:r w:rsidRPr="00282172">
        <w:rPr>
          <w:spacing w:val="-2"/>
        </w:rPr>
        <w:t>victim</w:t>
      </w:r>
      <w:r w:rsidRPr="00282172">
        <w:rPr>
          <w:spacing w:val="-10"/>
        </w:rPr>
        <w:t xml:space="preserve"> </w:t>
      </w:r>
      <w:r w:rsidRPr="00282172">
        <w:rPr>
          <w:spacing w:val="-2"/>
        </w:rPr>
        <w:t>service</w:t>
      </w:r>
      <w:r w:rsidRPr="00282172">
        <w:rPr>
          <w:spacing w:val="-15"/>
        </w:rPr>
        <w:t xml:space="preserve"> </w:t>
      </w:r>
      <w:r w:rsidRPr="00282172">
        <w:rPr>
          <w:spacing w:val="-2"/>
        </w:rPr>
        <w:t>provider:</w:t>
      </w:r>
    </w:p>
    <w:p w14:paraId="32E3309C" w14:textId="77777777" w:rsidR="0014064E" w:rsidRPr="00282172" w:rsidRDefault="0014064E" w:rsidP="0014064E">
      <w:pPr>
        <w:numPr>
          <w:ilvl w:val="1"/>
          <w:numId w:val="61"/>
        </w:numPr>
        <w:tabs>
          <w:tab w:val="left" w:pos="1080"/>
        </w:tabs>
        <w:ind w:right="360"/>
        <w:jc w:val="both"/>
      </w:pPr>
      <w:r w:rsidRPr="00282172">
        <w:rPr>
          <w:b/>
        </w:rPr>
        <w:t xml:space="preserve">Self-certification </w:t>
      </w:r>
      <w:r w:rsidRPr="00282172">
        <w:rPr>
          <w:b/>
          <w:u w:val="single"/>
        </w:rPr>
        <w:t>OR</w:t>
      </w:r>
      <w:r w:rsidRPr="00282172">
        <w:rPr>
          <w:b/>
        </w:rPr>
        <w:t xml:space="preserve"> staff certification </w:t>
      </w:r>
      <w:r w:rsidRPr="00282172">
        <w:t>stating that the individual or head of household seeking assistance is fleeing; has no subsequent residence; and lacks resources and support networks necessary to obtain other housing.</w:t>
      </w:r>
    </w:p>
    <w:p w14:paraId="50CC99CD" w14:textId="77777777" w:rsidR="0014064E" w:rsidRPr="00282172" w:rsidRDefault="0014064E" w:rsidP="0014064E">
      <w:pPr>
        <w:numPr>
          <w:ilvl w:val="0"/>
          <w:numId w:val="61"/>
        </w:numPr>
        <w:tabs>
          <w:tab w:val="left" w:pos="717"/>
        </w:tabs>
        <w:spacing w:before="252"/>
        <w:ind w:left="717" w:hanging="352"/>
        <w:jc w:val="both"/>
      </w:pPr>
      <w:r w:rsidRPr="00282172">
        <w:rPr>
          <w:spacing w:val="-4"/>
        </w:rPr>
        <w:t>If</w:t>
      </w:r>
      <w:r w:rsidRPr="00282172">
        <w:rPr>
          <w:spacing w:val="-8"/>
        </w:rPr>
        <w:t xml:space="preserve"> </w:t>
      </w:r>
      <w:r w:rsidRPr="00282172">
        <w:rPr>
          <w:spacing w:val="-4"/>
        </w:rPr>
        <w:t>the</w:t>
      </w:r>
      <w:r w:rsidRPr="00282172">
        <w:rPr>
          <w:spacing w:val="2"/>
        </w:rPr>
        <w:t xml:space="preserve"> </w:t>
      </w:r>
      <w:r w:rsidRPr="00282172">
        <w:rPr>
          <w:spacing w:val="-4"/>
        </w:rPr>
        <w:t>individual or</w:t>
      </w:r>
      <w:r w:rsidRPr="00282172">
        <w:t xml:space="preserve"> </w:t>
      </w:r>
      <w:r w:rsidRPr="00282172">
        <w:rPr>
          <w:spacing w:val="-4"/>
        </w:rPr>
        <w:t>family</w:t>
      </w:r>
      <w:r w:rsidRPr="00282172">
        <w:rPr>
          <w:spacing w:val="2"/>
        </w:rPr>
        <w:t xml:space="preserve"> </w:t>
      </w:r>
      <w:r w:rsidRPr="00282172">
        <w:rPr>
          <w:spacing w:val="-4"/>
        </w:rPr>
        <w:t>is</w:t>
      </w:r>
      <w:r w:rsidRPr="00282172">
        <w:t xml:space="preserve"> </w:t>
      </w:r>
      <w:r w:rsidRPr="00282172">
        <w:rPr>
          <w:spacing w:val="-4"/>
        </w:rPr>
        <w:t>receiving</w:t>
      </w:r>
      <w:r w:rsidRPr="00282172">
        <w:rPr>
          <w:spacing w:val="1"/>
        </w:rPr>
        <w:t xml:space="preserve"> </w:t>
      </w:r>
      <w:r w:rsidRPr="00282172">
        <w:rPr>
          <w:spacing w:val="-4"/>
        </w:rPr>
        <w:t>shelter</w:t>
      </w:r>
      <w:r w:rsidRPr="00282172">
        <w:rPr>
          <w:spacing w:val="-7"/>
        </w:rPr>
        <w:t xml:space="preserve"> </w:t>
      </w:r>
      <w:r w:rsidRPr="00282172">
        <w:rPr>
          <w:spacing w:val="-4"/>
        </w:rPr>
        <w:t>or</w:t>
      </w:r>
      <w:r w:rsidRPr="00282172">
        <w:rPr>
          <w:spacing w:val="2"/>
        </w:rPr>
        <w:t xml:space="preserve"> </w:t>
      </w:r>
      <w:r w:rsidRPr="00282172">
        <w:rPr>
          <w:spacing w:val="-4"/>
        </w:rPr>
        <w:t>services</w:t>
      </w:r>
      <w:r w:rsidRPr="00282172">
        <w:rPr>
          <w:spacing w:val="2"/>
        </w:rPr>
        <w:t xml:space="preserve"> </w:t>
      </w:r>
      <w:r w:rsidRPr="00282172">
        <w:rPr>
          <w:spacing w:val="-4"/>
        </w:rPr>
        <w:t>from</w:t>
      </w:r>
      <w:r w:rsidRPr="00282172">
        <w:rPr>
          <w:spacing w:val="6"/>
        </w:rPr>
        <w:t xml:space="preserve"> </w:t>
      </w:r>
      <w:r w:rsidRPr="00282172">
        <w:rPr>
          <w:spacing w:val="-4"/>
        </w:rPr>
        <w:t>a</w:t>
      </w:r>
      <w:r w:rsidRPr="00282172">
        <w:rPr>
          <w:spacing w:val="-1"/>
        </w:rPr>
        <w:t xml:space="preserve"> </w:t>
      </w:r>
      <w:r w:rsidRPr="00282172">
        <w:rPr>
          <w:spacing w:val="-4"/>
        </w:rPr>
        <w:t>non-victim</w:t>
      </w:r>
      <w:r w:rsidRPr="00282172">
        <w:rPr>
          <w:spacing w:val="3"/>
        </w:rPr>
        <w:t xml:space="preserve"> </w:t>
      </w:r>
      <w:r w:rsidRPr="00282172">
        <w:rPr>
          <w:spacing w:val="-4"/>
        </w:rPr>
        <w:t>service</w:t>
      </w:r>
      <w:r w:rsidRPr="00282172">
        <w:rPr>
          <w:spacing w:val="-19"/>
        </w:rPr>
        <w:t xml:space="preserve"> </w:t>
      </w:r>
      <w:r w:rsidRPr="00282172">
        <w:rPr>
          <w:spacing w:val="-4"/>
        </w:rPr>
        <w:t>provider:</w:t>
      </w:r>
    </w:p>
    <w:p w14:paraId="5435321A" w14:textId="77777777" w:rsidR="0014064E" w:rsidRPr="00282172" w:rsidRDefault="0014064E" w:rsidP="0014064E">
      <w:pPr>
        <w:numPr>
          <w:ilvl w:val="1"/>
          <w:numId w:val="61"/>
        </w:numPr>
        <w:tabs>
          <w:tab w:val="left" w:pos="1078"/>
          <w:tab w:val="left" w:pos="1080"/>
        </w:tabs>
        <w:spacing w:before="4"/>
        <w:ind w:right="359" w:hanging="362"/>
        <w:jc w:val="both"/>
      </w:pPr>
      <w:r w:rsidRPr="00282172">
        <w:rPr>
          <w:b/>
        </w:rPr>
        <w:t xml:space="preserve">Self-certification </w:t>
      </w:r>
      <w:r w:rsidRPr="00282172">
        <w:rPr>
          <w:b/>
          <w:u w:val="single"/>
        </w:rPr>
        <w:t>OR</w:t>
      </w:r>
      <w:r w:rsidRPr="00282172">
        <w:rPr>
          <w:b/>
        </w:rPr>
        <w:t xml:space="preserve"> staff certification </w:t>
      </w:r>
      <w:r w:rsidRPr="00282172">
        <w:t>stating that the individual or head of household seeking assistance is fleeing; has no subsequent residence; and lacks the resources</w:t>
      </w:r>
      <w:r w:rsidRPr="00282172">
        <w:rPr>
          <w:spacing w:val="-11"/>
        </w:rPr>
        <w:t xml:space="preserve"> </w:t>
      </w:r>
      <w:r w:rsidRPr="00282172">
        <w:t>or</w:t>
      </w:r>
      <w:r w:rsidRPr="00282172">
        <w:rPr>
          <w:spacing w:val="-5"/>
        </w:rPr>
        <w:t xml:space="preserve"> </w:t>
      </w:r>
      <w:r w:rsidRPr="00282172">
        <w:t>support</w:t>
      </w:r>
      <w:r w:rsidRPr="00282172">
        <w:rPr>
          <w:spacing w:val="-7"/>
        </w:rPr>
        <w:t xml:space="preserve"> </w:t>
      </w:r>
      <w:r w:rsidRPr="00282172">
        <w:t xml:space="preserve">networks, </w:t>
      </w:r>
      <w:r w:rsidRPr="00282172">
        <w:rPr>
          <w:i/>
        </w:rPr>
        <w:t xml:space="preserve">e.g., </w:t>
      </w:r>
      <w:r w:rsidRPr="00282172">
        <w:t>family,</w:t>
      </w:r>
      <w:r w:rsidRPr="00282172">
        <w:rPr>
          <w:spacing w:val="-4"/>
        </w:rPr>
        <w:t xml:space="preserve"> </w:t>
      </w:r>
      <w:r w:rsidRPr="00282172">
        <w:t>friends, faith-based</w:t>
      </w:r>
      <w:r w:rsidRPr="00282172">
        <w:rPr>
          <w:spacing w:val="-5"/>
        </w:rPr>
        <w:t xml:space="preserve"> </w:t>
      </w:r>
      <w:r w:rsidRPr="00282172">
        <w:t>or</w:t>
      </w:r>
      <w:r w:rsidRPr="00282172">
        <w:rPr>
          <w:spacing w:val="-5"/>
        </w:rPr>
        <w:t xml:space="preserve"> </w:t>
      </w:r>
      <w:r w:rsidRPr="00282172">
        <w:t xml:space="preserve">other social </w:t>
      </w:r>
      <w:proofErr w:type="gramStart"/>
      <w:r w:rsidRPr="00282172">
        <w:t>networks,</w:t>
      </w:r>
      <w:proofErr w:type="gramEnd"/>
      <w:r w:rsidRPr="00282172">
        <w:rPr>
          <w:spacing w:val="-1"/>
        </w:rPr>
        <w:t xml:space="preserve"> </w:t>
      </w:r>
      <w:r w:rsidRPr="00282172">
        <w:t>needed to obtain housing.</w:t>
      </w:r>
    </w:p>
    <w:p w14:paraId="17CFE71D" w14:textId="77777777" w:rsidR="0014064E" w:rsidRPr="00282172" w:rsidRDefault="0014064E" w:rsidP="0014064E">
      <w:pPr>
        <w:numPr>
          <w:ilvl w:val="2"/>
          <w:numId w:val="61"/>
        </w:numPr>
        <w:tabs>
          <w:tab w:val="left" w:pos="1439"/>
        </w:tabs>
        <w:spacing w:before="8" w:line="278" w:lineRule="exact"/>
        <w:ind w:hanging="359"/>
      </w:pPr>
      <w:r w:rsidRPr="00282172">
        <w:rPr>
          <w:spacing w:val="-4"/>
        </w:rPr>
        <w:t>The</w:t>
      </w:r>
      <w:r w:rsidRPr="00282172">
        <w:rPr>
          <w:spacing w:val="-10"/>
        </w:rPr>
        <w:t xml:space="preserve"> </w:t>
      </w:r>
      <w:r w:rsidRPr="00282172">
        <w:rPr>
          <w:spacing w:val="-4"/>
        </w:rPr>
        <w:t>documentation</w:t>
      </w:r>
      <w:r w:rsidRPr="00282172">
        <w:rPr>
          <w:spacing w:val="-6"/>
        </w:rPr>
        <w:t xml:space="preserve"> </w:t>
      </w:r>
      <w:r w:rsidRPr="00282172">
        <w:rPr>
          <w:spacing w:val="-4"/>
        </w:rPr>
        <w:t>must</w:t>
      </w:r>
      <w:r w:rsidRPr="00282172">
        <w:t xml:space="preserve"> </w:t>
      </w:r>
      <w:r w:rsidRPr="00282172">
        <w:rPr>
          <w:spacing w:val="-4"/>
        </w:rPr>
        <w:t>certify</w:t>
      </w:r>
      <w:r w:rsidRPr="00282172">
        <w:rPr>
          <w:spacing w:val="1"/>
        </w:rPr>
        <w:t xml:space="preserve"> </w:t>
      </w:r>
      <w:r w:rsidRPr="00282172">
        <w:rPr>
          <w:spacing w:val="-4"/>
        </w:rPr>
        <w:t>that</w:t>
      </w:r>
      <w:r w:rsidRPr="00282172">
        <w:rPr>
          <w:spacing w:val="1"/>
        </w:rPr>
        <w:t xml:space="preserve"> </w:t>
      </w:r>
      <w:r w:rsidRPr="00282172">
        <w:rPr>
          <w:spacing w:val="-4"/>
        </w:rPr>
        <w:t>the</w:t>
      </w:r>
      <w:r w:rsidRPr="00282172">
        <w:rPr>
          <w:spacing w:val="2"/>
        </w:rPr>
        <w:t xml:space="preserve"> </w:t>
      </w:r>
      <w:r w:rsidRPr="00282172">
        <w:rPr>
          <w:spacing w:val="-4"/>
        </w:rPr>
        <w:t>statement</w:t>
      </w:r>
      <w:r w:rsidRPr="00282172">
        <w:t xml:space="preserve"> </w:t>
      </w:r>
      <w:r w:rsidRPr="00282172">
        <w:rPr>
          <w:spacing w:val="-4"/>
        </w:rPr>
        <w:t>is</w:t>
      </w:r>
      <w:r w:rsidRPr="00282172">
        <w:rPr>
          <w:spacing w:val="-7"/>
        </w:rPr>
        <w:t xml:space="preserve"> </w:t>
      </w:r>
      <w:r w:rsidRPr="00282172">
        <w:rPr>
          <w:spacing w:val="-4"/>
        </w:rPr>
        <w:t>true</w:t>
      </w:r>
      <w:r w:rsidRPr="00282172">
        <w:rPr>
          <w:spacing w:val="2"/>
        </w:rPr>
        <w:t xml:space="preserve"> </w:t>
      </w:r>
      <w:r w:rsidRPr="00282172">
        <w:rPr>
          <w:spacing w:val="-4"/>
        </w:rPr>
        <w:t>and</w:t>
      </w:r>
      <w:r w:rsidRPr="00282172">
        <w:rPr>
          <w:spacing w:val="-5"/>
        </w:rPr>
        <w:t xml:space="preserve"> </w:t>
      </w:r>
      <w:proofErr w:type="gramStart"/>
      <w:r w:rsidRPr="00282172">
        <w:rPr>
          <w:spacing w:val="-4"/>
        </w:rPr>
        <w:t>complete;</w:t>
      </w:r>
      <w:proofErr w:type="gramEnd"/>
    </w:p>
    <w:p w14:paraId="1DE20AF2" w14:textId="77777777" w:rsidR="0014064E" w:rsidRPr="00282172" w:rsidRDefault="0014064E" w:rsidP="0014064E">
      <w:pPr>
        <w:numPr>
          <w:ilvl w:val="2"/>
          <w:numId w:val="61"/>
        </w:numPr>
        <w:tabs>
          <w:tab w:val="left" w:pos="1439"/>
        </w:tabs>
        <w:ind w:right="356"/>
        <w:jc w:val="both"/>
      </w:pPr>
      <w:r w:rsidRPr="00282172">
        <w:t>Where</w:t>
      </w:r>
      <w:r w:rsidRPr="00282172">
        <w:rPr>
          <w:spacing w:val="-7"/>
        </w:rPr>
        <w:t xml:space="preserve"> </w:t>
      </w:r>
      <w:r w:rsidRPr="00282172">
        <w:t>the</w:t>
      </w:r>
      <w:r w:rsidRPr="00282172">
        <w:rPr>
          <w:spacing w:val="-7"/>
        </w:rPr>
        <w:t xml:space="preserve"> </w:t>
      </w:r>
      <w:r w:rsidRPr="00282172">
        <w:t>safety</w:t>
      </w:r>
      <w:r w:rsidRPr="00282172">
        <w:rPr>
          <w:spacing w:val="-8"/>
        </w:rPr>
        <w:t xml:space="preserve"> </w:t>
      </w:r>
      <w:r w:rsidRPr="00282172">
        <w:t>of</w:t>
      </w:r>
      <w:r w:rsidRPr="00282172">
        <w:rPr>
          <w:spacing w:val="-8"/>
        </w:rPr>
        <w:t xml:space="preserve"> </w:t>
      </w:r>
      <w:r w:rsidRPr="00282172">
        <w:t>the</w:t>
      </w:r>
      <w:r w:rsidRPr="00282172">
        <w:rPr>
          <w:spacing w:val="-8"/>
        </w:rPr>
        <w:t xml:space="preserve"> </w:t>
      </w:r>
      <w:r w:rsidRPr="00282172">
        <w:t>individual</w:t>
      </w:r>
      <w:r w:rsidRPr="00282172">
        <w:rPr>
          <w:spacing w:val="-8"/>
        </w:rPr>
        <w:t xml:space="preserve"> </w:t>
      </w:r>
      <w:r w:rsidRPr="00282172">
        <w:t>or</w:t>
      </w:r>
      <w:r w:rsidRPr="00282172">
        <w:rPr>
          <w:spacing w:val="-8"/>
        </w:rPr>
        <w:t xml:space="preserve"> </w:t>
      </w:r>
      <w:r w:rsidRPr="00282172">
        <w:t>family</w:t>
      </w:r>
      <w:r w:rsidRPr="00282172">
        <w:rPr>
          <w:spacing w:val="-8"/>
        </w:rPr>
        <w:t xml:space="preserve"> </w:t>
      </w:r>
      <w:r w:rsidRPr="00282172">
        <w:t>would</w:t>
      </w:r>
      <w:r w:rsidRPr="00282172">
        <w:rPr>
          <w:spacing w:val="-7"/>
        </w:rPr>
        <w:t xml:space="preserve"> </w:t>
      </w:r>
      <w:r w:rsidRPr="00282172">
        <w:t>not</w:t>
      </w:r>
      <w:r w:rsidRPr="00282172">
        <w:rPr>
          <w:spacing w:val="-8"/>
        </w:rPr>
        <w:t xml:space="preserve"> </w:t>
      </w:r>
      <w:r w:rsidRPr="00282172">
        <w:t>be</w:t>
      </w:r>
      <w:r w:rsidRPr="00282172">
        <w:rPr>
          <w:spacing w:val="-8"/>
        </w:rPr>
        <w:t xml:space="preserve"> </w:t>
      </w:r>
      <w:r w:rsidRPr="00282172">
        <w:t>jeopardized,</w:t>
      </w:r>
      <w:r w:rsidRPr="00282172">
        <w:rPr>
          <w:spacing w:val="-6"/>
        </w:rPr>
        <w:t xml:space="preserve"> </w:t>
      </w:r>
      <w:r w:rsidRPr="00282172">
        <w:t>the</w:t>
      </w:r>
      <w:r w:rsidRPr="00282172">
        <w:rPr>
          <w:spacing w:val="-7"/>
        </w:rPr>
        <w:t xml:space="preserve"> </w:t>
      </w:r>
      <w:r w:rsidRPr="00282172">
        <w:t>domestic</w:t>
      </w:r>
      <w:r w:rsidRPr="00282172">
        <w:rPr>
          <w:spacing w:val="-8"/>
        </w:rPr>
        <w:t xml:space="preserve"> </w:t>
      </w:r>
      <w:r w:rsidRPr="00282172">
        <w:t>violence, dating</w:t>
      </w:r>
      <w:r w:rsidRPr="00282172">
        <w:rPr>
          <w:spacing w:val="-13"/>
        </w:rPr>
        <w:t xml:space="preserve"> </w:t>
      </w:r>
      <w:r w:rsidRPr="00282172">
        <w:t>violence,</w:t>
      </w:r>
      <w:r w:rsidRPr="00282172">
        <w:rPr>
          <w:spacing w:val="-12"/>
        </w:rPr>
        <w:t xml:space="preserve"> </w:t>
      </w:r>
      <w:r w:rsidRPr="00282172">
        <w:t>sexual</w:t>
      </w:r>
      <w:r w:rsidRPr="00282172">
        <w:rPr>
          <w:spacing w:val="-13"/>
        </w:rPr>
        <w:t xml:space="preserve"> </w:t>
      </w:r>
      <w:r w:rsidRPr="00282172">
        <w:t>assault,</w:t>
      </w:r>
      <w:r w:rsidRPr="00282172">
        <w:rPr>
          <w:spacing w:val="-12"/>
        </w:rPr>
        <w:t xml:space="preserve"> </w:t>
      </w:r>
      <w:r w:rsidRPr="00282172">
        <w:t>stalking,</w:t>
      </w:r>
      <w:r w:rsidRPr="00282172">
        <w:rPr>
          <w:spacing w:val="-13"/>
        </w:rPr>
        <w:t xml:space="preserve"> </w:t>
      </w:r>
      <w:r w:rsidRPr="00282172">
        <w:t>or</w:t>
      </w:r>
      <w:r w:rsidRPr="00282172">
        <w:rPr>
          <w:spacing w:val="-12"/>
        </w:rPr>
        <w:t xml:space="preserve"> </w:t>
      </w:r>
      <w:r w:rsidRPr="00282172">
        <w:t>other</w:t>
      </w:r>
      <w:r w:rsidRPr="00282172">
        <w:rPr>
          <w:spacing w:val="-13"/>
        </w:rPr>
        <w:t xml:space="preserve"> </w:t>
      </w:r>
      <w:r w:rsidRPr="00282172">
        <w:t>dangerous</w:t>
      </w:r>
      <w:r w:rsidRPr="00282172">
        <w:rPr>
          <w:spacing w:val="-12"/>
        </w:rPr>
        <w:t xml:space="preserve"> </w:t>
      </w:r>
      <w:r w:rsidRPr="00282172">
        <w:t>or</w:t>
      </w:r>
      <w:r w:rsidRPr="00282172">
        <w:rPr>
          <w:spacing w:val="-12"/>
        </w:rPr>
        <w:t xml:space="preserve"> </w:t>
      </w:r>
      <w:r w:rsidRPr="00282172">
        <w:t>life-threatening</w:t>
      </w:r>
      <w:r w:rsidRPr="00282172">
        <w:rPr>
          <w:spacing w:val="-13"/>
        </w:rPr>
        <w:t xml:space="preserve"> </w:t>
      </w:r>
      <w:r w:rsidRPr="00282172">
        <w:t>condition</w:t>
      </w:r>
      <w:r w:rsidRPr="00282172">
        <w:rPr>
          <w:spacing w:val="-12"/>
        </w:rPr>
        <w:t xml:space="preserve"> </w:t>
      </w:r>
      <w:r w:rsidRPr="00282172">
        <w:t>must be</w:t>
      </w:r>
      <w:r w:rsidRPr="00282172">
        <w:rPr>
          <w:spacing w:val="-7"/>
        </w:rPr>
        <w:t xml:space="preserve"> </w:t>
      </w:r>
      <w:r w:rsidRPr="00282172">
        <w:t>verified</w:t>
      </w:r>
      <w:r w:rsidRPr="00282172">
        <w:rPr>
          <w:spacing w:val="-6"/>
        </w:rPr>
        <w:t xml:space="preserve"> </w:t>
      </w:r>
      <w:r w:rsidRPr="00282172">
        <w:t>by</w:t>
      </w:r>
      <w:r w:rsidRPr="00282172">
        <w:rPr>
          <w:spacing w:val="-5"/>
        </w:rPr>
        <w:t xml:space="preserve"> </w:t>
      </w:r>
      <w:r w:rsidRPr="00282172">
        <w:t>a</w:t>
      </w:r>
      <w:r w:rsidRPr="00282172">
        <w:rPr>
          <w:spacing w:val="-6"/>
        </w:rPr>
        <w:t xml:space="preserve"> </w:t>
      </w:r>
      <w:r w:rsidRPr="00282172">
        <w:t>written</w:t>
      </w:r>
      <w:r w:rsidRPr="00282172">
        <w:rPr>
          <w:spacing w:val="-6"/>
        </w:rPr>
        <w:t xml:space="preserve"> </w:t>
      </w:r>
      <w:r w:rsidRPr="00282172">
        <w:t>observation</w:t>
      </w:r>
      <w:r w:rsidRPr="00282172">
        <w:rPr>
          <w:spacing w:val="-7"/>
        </w:rPr>
        <w:t xml:space="preserve"> </w:t>
      </w:r>
      <w:r w:rsidRPr="00282172">
        <w:t>by</w:t>
      </w:r>
      <w:r w:rsidRPr="00282172">
        <w:rPr>
          <w:spacing w:val="-5"/>
        </w:rPr>
        <w:t xml:space="preserve"> </w:t>
      </w:r>
      <w:r w:rsidRPr="00282172">
        <w:t>the</w:t>
      </w:r>
      <w:r w:rsidRPr="00282172">
        <w:rPr>
          <w:spacing w:val="-7"/>
        </w:rPr>
        <w:t xml:space="preserve"> </w:t>
      </w:r>
      <w:r w:rsidRPr="00282172">
        <w:t>intake</w:t>
      </w:r>
      <w:r w:rsidRPr="00282172">
        <w:rPr>
          <w:spacing w:val="-5"/>
        </w:rPr>
        <w:t xml:space="preserve"> </w:t>
      </w:r>
      <w:r w:rsidRPr="00282172">
        <w:t>worker</w:t>
      </w:r>
      <w:r w:rsidRPr="00282172">
        <w:rPr>
          <w:spacing w:val="-6"/>
        </w:rPr>
        <w:t xml:space="preserve"> </w:t>
      </w:r>
      <w:r w:rsidRPr="00282172">
        <w:t>or</w:t>
      </w:r>
      <w:r w:rsidRPr="00282172">
        <w:rPr>
          <w:spacing w:val="-6"/>
        </w:rPr>
        <w:t xml:space="preserve"> </w:t>
      </w:r>
      <w:r w:rsidRPr="00282172">
        <w:t>a</w:t>
      </w:r>
      <w:r w:rsidRPr="00282172">
        <w:rPr>
          <w:spacing w:val="-5"/>
        </w:rPr>
        <w:t xml:space="preserve"> </w:t>
      </w:r>
      <w:r w:rsidRPr="00282172">
        <w:t>written</w:t>
      </w:r>
      <w:r w:rsidRPr="00282172">
        <w:rPr>
          <w:spacing w:val="-7"/>
        </w:rPr>
        <w:t xml:space="preserve"> </w:t>
      </w:r>
      <w:r w:rsidRPr="00282172">
        <w:t>referral</w:t>
      </w:r>
      <w:r w:rsidRPr="00282172">
        <w:rPr>
          <w:spacing w:val="-5"/>
        </w:rPr>
        <w:t xml:space="preserve"> </w:t>
      </w:r>
      <w:r w:rsidRPr="00282172">
        <w:t>by</w:t>
      </w:r>
      <w:r w:rsidRPr="00282172">
        <w:rPr>
          <w:spacing w:val="-5"/>
        </w:rPr>
        <w:t xml:space="preserve"> </w:t>
      </w:r>
      <w:r w:rsidRPr="00282172">
        <w:t>a</w:t>
      </w:r>
      <w:r w:rsidRPr="00282172">
        <w:rPr>
          <w:spacing w:val="-6"/>
        </w:rPr>
        <w:t xml:space="preserve"> </w:t>
      </w:r>
      <w:r w:rsidRPr="00282172">
        <w:t>housing</w:t>
      </w:r>
      <w:r w:rsidRPr="00282172">
        <w:rPr>
          <w:spacing w:val="-7"/>
        </w:rPr>
        <w:t xml:space="preserve"> </w:t>
      </w:r>
      <w:r w:rsidRPr="00282172">
        <w:t>or service provider, social worker, legal assistance provider, health-care provider, law enforcement</w:t>
      </w:r>
      <w:r w:rsidRPr="00282172">
        <w:rPr>
          <w:spacing w:val="-3"/>
        </w:rPr>
        <w:t xml:space="preserve"> </w:t>
      </w:r>
      <w:r w:rsidRPr="00282172">
        <w:t>agency,</w:t>
      </w:r>
      <w:r w:rsidRPr="00282172">
        <w:rPr>
          <w:spacing w:val="-4"/>
        </w:rPr>
        <w:t xml:space="preserve"> </w:t>
      </w:r>
      <w:r w:rsidRPr="00282172">
        <w:t>legal</w:t>
      </w:r>
      <w:r w:rsidRPr="00282172">
        <w:rPr>
          <w:spacing w:val="-3"/>
        </w:rPr>
        <w:t xml:space="preserve"> </w:t>
      </w:r>
      <w:r w:rsidRPr="00282172">
        <w:t>assistance</w:t>
      </w:r>
      <w:r w:rsidRPr="00282172">
        <w:rPr>
          <w:spacing w:val="-4"/>
        </w:rPr>
        <w:t xml:space="preserve"> </w:t>
      </w:r>
      <w:r w:rsidRPr="00282172">
        <w:t>provider,</w:t>
      </w:r>
      <w:r w:rsidRPr="00282172">
        <w:rPr>
          <w:spacing w:val="-3"/>
        </w:rPr>
        <w:t xml:space="preserve"> </w:t>
      </w:r>
      <w:r w:rsidRPr="00282172">
        <w:t>pastoral</w:t>
      </w:r>
      <w:r w:rsidRPr="00282172">
        <w:rPr>
          <w:spacing w:val="-4"/>
        </w:rPr>
        <w:t xml:space="preserve"> </w:t>
      </w:r>
      <w:r w:rsidRPr="00282172">
        <w:t>counselor,</w:t>
      </w:r>
      <w:r w:rsidRPr="00282172">
        <w:rPr>
          <w:spacing w:val="-3"/>
        </w:rPr>
        <w:t xml:space="preserve"> </w:t>
      </w:r>
      <w:r w:rsidRPr="00282172">
        <w:t>or</w:t>
      </w:r>
      <w:r w:rsidRPr="00282172">
        <w:rPr>
          <w:spacing w:val="-4"/>
        </w:rPr>
        <w:t xml:space="preserve"> </w:t>
      </w:r>
      <w:r w:rsidRPr="00282172">
        <w:t>any</w:t>
      </w:r>
      <w:r w:rsidRPr="00282172">
        <w:rPr>
          <w:spacing w:val="-4"/>
        </w:rPr>
        <w:t xml:space="preserve"> </w:t>
      </w:r>
      <w:r w:rsidRPr="00282172">
        <w:t>other</w:t>
      </w:r>
      <w:r w:rsidRPr="00282172">
        <w:rPr>
          <w:spacing w:val="-2"/>
        </w:rPr>
        <w:t xml:space="preserve"> </w:t>
      </w:r>
      <w:r w:rsidRPr="00282172">
        <w:t>organization from</w:t>
      </w:r>
      <w:r w:rsidRPr="00282172">
        <w:rPr>
          <w:spacing w:val="-4"/>
        </w:rPr>
        <w:t xml:space="preserve"> </w:t>
      </w:r>
      <w:r w:rsidRPr="00282172">
        <w:t>whom</w:t>
      </w:r>
      <w:r w:rsidRPr="00282172">
        <w:rPr>
          <w:spacing w:val="-4"/>
        </w:rPr>
        <w:t xml:space="preserve"> </w:t>
      </w:r>
      <w:r w:rsidRPr="00282172">
        <w:t>the</w:t>
      </w:r>
      <w:r w:rsidRPr="00282172">
        <w:rPr>
          <w:spacing w:val="-4"/>
        </w:rPr>
        <w:t xml:space="preserve"> </w:t>
      </w:r>
      <w:r w:rsidRPr="00282172">
        <w:t>individual</w:t>
      </w:r>
      <w:r w:rsidRPr="00282172">
        <w:rPr>
          <w:spacing w:val="-3"/>
        </w:rPr>
        <w:t xml:space="preserve"> </w:t>
      </w:r>
      <w:r w:rsidRPr="00282172">
        <w:t>or</w:t>
      </w:r>
      <w:r w:rsidRPr="00282172">
        <w:rPr>
          <w:spacing w:val="-4"/>
        </w:rPr>
        <w:t xml:space="preserve"> </w:t>
      </w:r>
      <w:r w:rsidRPr="00282172">
        <w:t>head</w:t>
      </w:r>
      <w:r w:rsidRPr="00282172">
        <w:rPr>
          <w:spacing w:val="-4"/>
        </w:rPr>
        <w:t xml:space="preserve"> </w:t>
      </w:r>
      <w:r w:rsidRPr="00282172">
        <w:t>of</w:t>
      </w:r>
      <w:r w:rsidRPr="00282172">
        <w:rPr>
          <w:spacing w:val="-4"/>
        </w:rPr>
        <w:t xml:space="preserve"> </w:t>
      </w:r>
      <w:r w:rsidRPr="00282172">
        <w:t>household</w:t>
      </w:r>
      <w:r w:rsidRPr="00282172">
        <w:rPr>
          <w:spacing w:val="-4"/>
        </w:rPr>
        <w:t xml:space="preserve"> </w:t>
      </w:r>
      <w:r w:rsidRPr="00282172">
        <w:t>has</w:t>
      </w:r>
      <w:r w:rsidRPr="00282172">
        <w:rPr>
          <w:spacing w:val="-4"/>
        </w:rPr>
        <w:t xml:space="preserve"> </w:t>
      </w:r>
      <w:r w:rsidRPr="00282172">
        <w:t>sought</w:t>
      </w:r>
      <w:r w:rsidRPr="00282172">
        <w:rPr>
          <w:spacing w:val="-4"/>
        </w:rPr>
        <w:t xml:space="preserve"> </w:t>
      </w:r>
      <w:r w:rsidRPr="00282172">
        <w:t>assistance</w:t>
      </w:r>
      <w:r w:rsidRPr="00282172">
        <w:rPr>
          <w:spacing w:val="-4"/>
        </w:rPr>
        <w:t xml:space="preserve"> </w:t>
      </w:r>
      <w:r w:rsidRPr="00282172">
        <w:t>for</w:t>
      </w:r>
      <w:r w:rsidRPr="00282172">
        <w:rPr>
          <w:spacing w:val="-4"/>
        </w:rPr>
        <w:t xml:space="preserve"> </w:t>
      </w:r>
      <w:r w:rsidRPr="00282172">
        <w:t>domestic</w:t>
      </w:r>
      <w:r w:rsidRPr="00282172">
        <w:rPr>
          <w:spacing w:val="-4"/>
        </w:rPr>
        <w:t xml:space="preserve"> </w:t>
      </w:r>
      <w:r w:rsidRPr="00282172">
        <w:t>violence, dating violence, sexual assault, or stalking. The written referral or observation need only include the minimum amount of information necessary to document that the individual or family</w:t>
      </w:r>
      <w:r w:rsidRPr="00282172">
        <w:rPr>
          <w:spacing w:val="-3"/>
        </w:rPr>
        <w:t xml:space="preserve"> </w:t>
      </w:r>
      <w:r w:rsidRPr="00282172">
        <w:t>is</w:t>
      </w:r>
      <w:r w:rsidRPr="00282172">
        <w:rPr>
          <w:spacing w:val="-2"/>
        </w:rPr>
        <w:t xml:space="preserve"> </w:t>
      </w:r>
      <w:r w:rsidRPr="00282172">
        <w:t>fleeing,</w:t>
      </w:r>
      <w:r w:rsidRPr="00282172">
        <w:rPr>
          <w:spacing w:val="-3"/>
        </w:rPr>
        <w:t xml:space="preserve"> </w:t>
      </w:r>
      <w:r w:rsidRPr="00282172">
        <w:t>or</w:t>
      </w:r>
      <w:r w:rsidRPr="00282172">
        <w:rPr>
          <w:spacing w:val="-3"/>
        </w:rPr>
        <w:t xml:space="preserve"> </w:t>
      </w:r>
      <w:r w:rsidRPr="00282172">
        <w:t>attempting</w:t>
      </w:r>
      <w:r w:rsidRPr="00282172">
        <w:rPr>
          <w:spacing w:val="-2"/>
        </w:rPr>
        <w:t xml:space="preserve"> </w:t>
      </w:r>
      <w:r w:rsidRPr="00282172">
        <w:t>to</w:t>
      </w:r>
      <w:r w:rsidRPr="00282172">
        <w:rPr>
          <w:spacing w:val="-2"/>
        </w:rPr>
        <w:t xml:space="preserve"> </w:t>
      </w:r>
      <w:r w:rsidRPr="00282172">
        <w:t>flee</w:t>
      </w:r>
      <w:r w:rsidRPr="00282172">
        <w:rPr>
          <w:spacing w:val="-2"/>
        </w:rPr>
        <w:t xml:space="preserve"> </w:t>
      </w:r>
      <w:r w:rsidRPr="00282172">
        <w:t>domestic</w:t>
      </w:r>
      <w:r w:rsidRPr="00282172">
        <w:rPr>
          <w:spacing w:val="-3"/>
        </w:rPr>
        <w:t xml:space="preserve"> </w:t>
      </w:r>
      <w:r w:rsidRPr="00282172">
        <w:t>violence,</w:t>
      </w:r>
      <w:r w:rsidRPr="00282172">
        <w:rPr>
          <w:spacing w:val="-3"/>
        </w:rPr>
        <w:t xml:space="preserve"> </w:t>
      </w:r>
      <w:r w:rsidRPr="00282172">
        <w:t>dating</w:t>
      </w:r>
      <w:r w:rsidRPr="00282172">
        <w:rPr>
          <w:spacing w:val="-2"/>
        </w:rPr>
        <w:t xml:space="preserve"> </w:t>
      </w:r>
      <w:r w:rsidRPr="00282172">
        <w:t>violence,</w:t>
      </w:r>
      <w:r w:rsidRPr="00282172">
        <w:rPr>
          <w:spacing w:val="-2"/>
        </w:rPr>
        <w:t xml:space="preserve"> </w:t>
      </w:r>
      <w:r w:rsidRPr="00282172">
        <w:t>sexual</w:t>
      </w:r>
      <w:r w:rsidRPr="00282172">
        <w:rPr>
          <w:spacing w:val="-3"/>
        </w:rPr>
        <w:t xml:space="preserve"> </w:t>
      </w:r>
      <w:r w:rsidRPr="00282172">
        <w:t>assault,</w:t>
      </w:r>
      <w:r w:rsidRPr="00282172">
        <w:rPr>
          <w:spacing w:val="-3"/>
        </w:rPr>
        <w:t xml:space="preserve"> </w:t>
      </w:r>
      <w:r w:rsidRPr="00282172">
        <w:t xml:space="preserve">and </w:t>
      </w:r>
      <w:r w:rsidRPr="00282172">
        <w:rPr>
          <w:spacing w:val="-2"/>
        </w:rPr>
        <w:t>stalking.</w:t>
      </w:r>
    </w:p>
    <w:p w14:paraId="03CA9D5D" w14:textId="77777777" w:rsidR="0014064E" w:rsidRPr="00282172" w:rsidRDefault="0014064E" w:rsidP="0014064E">
      <w:pPr>
        <w:spacing w:before="44"/>
      </w:pPr>
    </w:p>
    <w:p w14:paraId="0F03BC26" w14:textId="77777777" w:rsidR="0014064E" w:rsidRPr="00282172" w:rsidRDefault="0014064E" w:rsidP="00CF40CA">
      <w:pPr>
        <w:spacing w:before="1" w:line="259" w:lineRule="exact"/>
        <w:outlineLvl w:val="3"/>
        <w:rPr>
          <w:rFonts w:eastAsia="Tw Cen MT"/>
          <w:b/>
          <w:bCs/>
          <w:spacing w:val="-2"/>
          <w:u w:val="single" w:color="000000"/>
        </w:rPr>
      </w:pPr>
      <w:bookmarkStart w:id="40" w:name="“At_Risk_of_Homelessness”_Documentation_"/>
      <w:bookmarkEnd w:id="40"/>
      <w:r w:rsidRPr="00282172">
        <w:rPr>
          <w:rFonts w:eastAsia="Tw Cen MT"/>
          <w:b/>
          <w:bCs/>
          <w:u w:val="single" w:color="000000"/>
        </w:rPr>
        <w:t>“At</w:t>
      </w:r>
      <w:r w:rsidRPr="00282172">
        <w:rPr>
          <w:rFonts w:eastAsia="Tw Cen MT"/>
          <w:b/>
          <w:bCs/>
          <w:spacing w:val="-18"/>
          <w:u w:val="single" w:color="000000"/>
        </w:rPr>
        <w:t xml:space="preserve"> </w:t>
      </w:r>
      <w:r w:rsidRPr="00282172">
        <w:rPr>
          <w:rFonts w:eastAsia="Tw Cen MT"/>
          <w:b/>
          <w:bCs/>
          <w:u w:val="single" w:color="000000"/>
        </w:rPr>
        <w:t>Risk</w:t>
      </w:r>
      <w:r w:rsidRPr="00282172">
        <w:rPr>
          <w:rFonts w:eastAsia="Tw Cen MT"/>
          <w:b/>
          <w:bCs/>
          <w:spacing w:val="-13"/>
          <w:u w:val="single" w:color="000000"/>
        </w:rPr>
        <w:t xml:space="preserve"> </w:t>
      </w:r>
      <w:r w:rsidRPr="00282172">
        <w:rPr>
          <w:rFonts w:eastAsia="Tw Cen MT"/>
          <w:b/>
          <w:bCs/>
          <w:u w:val="single" w:color="000000"/>
        </w:rPr>
        <w:t>of</w:t>
      </w:r>
      <w:r w:rsidRPr="00282172">
        <w:rPr>
          <w:rFonts w:eastAsia="Tw Cen MT"/>
          <w:b/>
          <w:bCs/>
          <w:spacing w:val="-11"/>
          <w:u w:val="single" w:color="000000"/>
        </w:rPr>
        <w:t xml:space="preserve"> </w:t>
      </w:r>
      <w:r w:rsidRPr="00282172">
        <w:rPr>
          <w:rFonts w:eastAsia="Tw Cen MT"/>
          <w:b/>
          <w:bCs/>
          <w:u w:val="single" w:color="000000"/>
        </w:rPr>
        <w:t>Homelessness”</w:t>
      </w:r>
      <w:r w:rsidRPr="00282172">
        <w:rPr>
          <w:rFonts w:eastAsia="Tw Cen MT"/>
          <w:b/>
          <w:bCs/>
          <w:spacing w:val="-12"/>
          <w:u w:val="single" w:color="000000"/>
        </w:rPr>
        <w:t xml:space="preserve"> </w:t>
      </w:r>
      <w:r w:rsidRPr="00282172">
        <w:rPr>
          <w:rFonts w:eastAsia="Tw Cen MT"/>
          <w:b/>
          <w:bCs/>
          <w:u w:val="single" w:color="000000"/>
        </w:rPr>
        <w:t>Documentation</w:t>
      </w:r>
      <w:r w:rsidRPr="00282172">
        <w:rPr>
          <w:rFonts w:eastAsia="Tw Cen MT"/>
          <w:b/>
          <w:bCs/>
          <w:spacing w:val="-10"/>
          <w:u w:val="single" w:color="000000"/>
        </w:rPr>
        <w:t xml:space="preserve"> </w:t>
      </w:r>
      <w:r w:rsidRPr="00282172">
        <w:rPr>
          <w:rFonts w:eastAsia="Tw Cen MT"/>
          <w:b/>
          <w:bCs/>
          <w:u w:val="single" w:color="000000"/>
        </w:rPr>
        <w:t>and</w:t>
      </w:r>
      <w:r w:rsidRPr="00282172">
        <w:rPr>
          <w:rFonts w:eastAsia="Tw Cen MT"/>
          <w:b/>
          <w:bCs/>
          <w:spacing w:val="-11"/>
          <w:u w:val="single" w:color="000000"/>
        </w:rPr>
        <w:t xml:space="preserve"> </w:t>
      </w:r>
      <w:r w:rsidRPr="00282172">
        <w:rPr>
          <w:rFonts w:eastAsia="Tw Cen MT"/>
          <w:b/>
          <w:bCs/>
          <w:u w:val="single" w:color="000000"/>
        </w:rPr>
        <w:t>Certification</w:t>
      </w:r>
      <w:r w:rsidRPr="00282172">
        <w:rPr>
          <w:rFonts w:eastAsia="Tw Cen MT"/>
          <w:b/>
          <w:bCs/>
          <w:spacing w:val="-10"/>
          <w:u w:val="single" w:color="000000"/>
        </w:rPr>
        <w:t xml:space="preserve"> </w:t>
      </w:r>
      <w:r w:rsidRPr="00282172">
        <w:rPr>
          <w:rFonts w:eastAsia="Tw Cen MT"/>
          <w:b/>
          <w:bCs/>
          <w:spacing w:val="-2"/>
          <w:u w:val="single" w:color="000000"/>
        </w:rPr>
        <w:t>Requirements</w:t>
      </w:r>
    </w:p>
    <w:p w14:paraId="6217EBC1" w14:textId="77777777" w:rsidR="00D06231" w:rsidRPr="00282172" w:rsidRDefault="00D06231" w:rsidP="0014064E">
      <w:pPr>
        <w:spacing w:before="1" w:line="259" w:lineRule="exact"/>
        <w:ind w:left="360"/>
        <w:outlineLvl w:val="3"/>
        <w:rPr>
          <w:rFonts w:eastAsia="Tw Cen MT"/>
          <w:b/>
          <w:bCs/>
          <w:u w:color="000000"/>
        </w:rPr>
      </w:pPr>
    </w:p>
    <w:p w14:paraId="1D55BC99" w14:textId="77777777" w:rsidR="0014064E" w:rsidRPr="00282172" w:rsidRDefault="0014064E" w:rsidP="0014064E">
      <w:pPr>
        <w:numPr>
          <w:ilvl w:val="0"/>
          <w:numId w:val="60"/>
        </w:numPr>
        <w:tabs>
          <w:tab w:val="left" w:pos="716"/>
          <w:tab w:val="left" w:pos="719"/>
        </w:tabs>
        <w:ind w:left="719" w:right="357"/>
        <w:jc w:val="both"/>
      </w:pPr>
      <w:r w:rsidRPr="00282172">
        <w:t>Evidence that individual or household has an annual income below 30 percent of median family income (AMI)</w:t>
      </w:r>
      <w:r w:rsidRPr="00282172">
        <w:rPr>
          <w:spacing w:val="-1"/>
        </w:rPr>
        <w:t xml:space="preserve"> </w:t>
      </w:r>
      <w:r w:rsidRPr="00282172">
        <w:t>for</w:t>
      </w:r>
      <w:r w:rsidRPr="00282172">
        <w:rPr>
          <w:spacing w:val="-1"/>
        </w:rPr>
        <w:t xml:space="preserve"> </w:t>
      </w:r>
      <w:r w:rsidRPr="00282172">
        <w:t>the</w:t>
      </w:r>
      <w:r w:rsidRPr="00282172">
        <w:rPr>
          <w:spacing w:val="-2"/>
        </w:rPr>
        <w:t xml:space="preserve"> </w:t>
      </w:r>
      <w:r w:rsidRPr="00282172">
        <w:t>area, as</w:t>
      </w:r>
      <w:r w:rsidRPr="00282172">
        <w:rPr>
          <w:spacing w:val="-1"/>
        </w:rPr>
        <w:t xml:space="preserve"> </w:t>
      </w:r>
      <w:r w:rsidRPr="00282172">
        <w:t>determined</w:t>
      </w:r>
      <w:r w:rsidRPr="00282172">
        <w:rPr>
          <w:spacing w:val="-2"/>
        </w:rPr>
        <w:t xml:space="preserve"> </w:t>
      </w:r>
      <w:r w:rsidRPr="00282172">
        <w:t>by HUD.</w:t>
      </w:r>
      <w:r w:rsidRPr="00282172">
        <w:rPr>
          <w:spacing w:val="-1"/>
        </w:rPr>
        <w:t xml:space="preserve"> </w:t>
      </w:r>
      <w:r w:rsidRPr="00282172">
        <w:t>In</w:t>
      </w:r>
      <w:r w:rsidRPr="00282172">
        <w:rPr>
          <w:spacing w:val="-6"/>
        </w:rPr>
        <w:t xml:space="preserve"> </w:t>
      </w:r>
      <w:r w:rsidRPr="00282172">
        <w:t>determining</w:t>
      </w:r>
      <w:r w:rsidRPr="00282172">
        <w:rPr>
          <w:spacing w:val="-8"/>
        </w:rPr>
        <w:t xml:space="preserve"> </w:t>
      </w:r>
      <w:r w:rsidRPr="00282172">
        <w:t>the</w:t>
      </w:r>
      <w:r w:rsidRPr="00282172">
        <w:rPr>
          <w:spacing w:val="-4"/>
        </w:rPr>
        <w:t xml:space="preserve"> </w:t>
      </w:r>
      <w:r w:rsidRPr="00282172">
        <w:t>annual</w:t>
      </w:r>
      <w:r w:rsidRPr="00282172">
        <w:rPr>
          <w:spacing w:val="-3"/>
        </w:rPr>
        <w:t xml:space="preserve"> </w:t>
      </w:r>
      <w:r w:rsidRPr="00282172">
        <w:t>income</w:t>
      </w:r>
      <w:r w:rsidRPr="00282172">
        <w:rPr>
          <w:spacing w:val="-9"/>
        </w:rPr>
        <w:t xml:space="preserve"> </w:t>
      </w:r>
      <w:r w:rsidRPr="00282172">
        <w:t>of</w:t>
      </w:r>
      <w:r w:rsidRPr="00282172">
        <w:rPr>
          <w:spacing w:val="-6"/>
        </w:rPr>
        <w:t xml:space="preserve"> </w:t>
      </w:r>
      <w:r w:rsidRPr="00282172">
        <w:t>an</w:t>
      </w:r>
      <w:r w:rsidRPr="00282172">
        <w:rPr>
          <w:spacing w:val="-8"/>
        </w:rPr>
        <w:t xml:space="preserve"> </w:t>
      </w:r>
      <w:r w:rsidRPr="00282172">
        <w:t>individual or</w:t>
      </w:r>
      <w:r w:rsidRPr="00282172">
        <w:rPr>
          <w:spacing w:val="-13"/>
        </w:rPr>
        <w:t xml:space="preserve"> </w:t>
      </w:r>
      <w:r w:rsidRPr="00282172">
        <w:t>family,</w:t>
      </w:r>
      <w:r w:rsidRPr="00282172">
        <w:rPr>
          <w:spacing w:val="-12"/>
        </w:rPr>
        <w:t xml:space="preserve"> </w:t>
      </w:r>
      <w:r w:rsidRPr="00282172">
        <w:t>the</w:t>
      </w:r>
      <w:r w:rsidRPr="00282172">
        <w:rPr>
          <w:spacing w:val="-13"/>
        </w:rPr>
        <w:t xml:space="preserve"> </w:t>
      </w:r>
      <w:r w:rsidRPr="00282172">
        <w:t>grantee</w:t>
      </w:r>
      <w:r w:rsidRPr="00282172">
        <w:rPr>
          <w:spacing w:val="-12"/>
        </w:rPr>
        <w:t xml:space="preserve"> </w:t>
      </w:r>
      <w:r w:rsidRPr="00282172">
        <w:t>must</w:t>
      </w:r>
      <w:r w:rsidRPr="00282172">
        <w:rPr>
          <w:spacing w:val="-13"/>
        </w:rPr>
        <w:t xml:space="preserve"> </w:t>
      </w:r>
      <w:r w:rsidRPr="00282172">
        <w:t>use</w:t>
      </w:r>
      <w:r w:rsidRPr="00282172">
        <w:rPr>
          <w:spacing w:val="-12"/>
        </w:rPr>
        <w:t xml:space="preserve"> </w:t>
      </w:r>
      <w:r w:rsidRPr="00282172">
        <w:t>the</w:t>
      </w:r>
      <w:r w:rsidRPr="00282172">
        <w:rPr>
          <w:spacing w:val="-10"/>
        </w:rPr>
        <w:t xml:space="preserve"> </w:t>
      </w:r>
      <w:r w:rsidRPr="00282172">
        <w:t>standard</w:t>
      </w:r>
      <w:r w:rsidRPr="00282172">
        <w:rPr>
          <w:spacing w:val="-8"/>
        </w:rPr>
        <w:t xml:space="preserve"> </w:t>
      </w:r>
      <w:r w:rsidRPr="00282172">
        <w:t>for</w:t>
      </w:r>
      <w:r w:rsidRPr="00282172">
        <w:rPr>
          <w:spacing w:val="-7"/>
        </w:rPr>
        <w:t xml:space="preserve"> </w:t>
      </w:r>
      <w:r w:rsidRPr="00282172">
        <w:t>calculating</w:t>
      </w:r>
      <w:r w:rsidRPr="00282172">
        <w:rPr>
          <w:spacing w:val="-7"/>
        </w:rPr>
        <w:t xml:space="preserve"> </w:t>
      </w:r>
      <w:r w:rsidRPr="00282172">
        <w:t>annual</w:t>
      </w:r>
      <w:r w:rsidRPr="00282172">
        <w:rPr>
          <w:spacing w:val="-8"/>
        </w:rPr>
        <w:t xml:space="preserve"> </w:t>
      </w:r>
      <w:r w:rsidRPr="00282172">
        <w:t>income</w:t>
      </w:r>
      <w:r w:rsidRPr="00282172">
        <w:rPr>
          <w:spacing w:val="-7"/>
        </w:rPr>
        <w:t xml:space="preserve"> </w:t>
      </w:r>
      <w:r w:rsidRPr="00282172">
        <w:t>under</w:t>
      </w:r>
      <w:r w:rsidRPr="00282172">
        <w:rPr>
          <w:spacing w:val="-6"/>
        </w:rPr>
        <w:t xml:space="preserve"> </w:t>
      </w:r>
      <w:r w:rsidRPr="00282172">
        <w:t>24</w:t>
      </w:r>
      <w:r w:rsidRPr="00282172">
        <w:rPr>
          <w:spacing w:val="-8"/>
        </w:rPr>
        <w:t xml:space="preserve"> </w:t>
      </w:r>
      <w:r w:rsidRPr="00282172">
        <w:t>CFR</w:t>
      </w:r>
      <w:r w:rsidRPr="00282172">
        <w:rPr>
          <w:spacing w:val="-7"/>
        </w:rPr>
        <w:t xml:space="preserve"> </w:t>
      </w:r>
      <w:r w:rsidRPr="00282172">
        <w:t>5.609.</w:t>
      </w:r>
      <w:r w:rsidRPr="00282172">
        <w:rPr>
          <w:spacing w:val="-8"/>
        </w:rPr>
        <w:t xml:space="preserve"> </w:t>
      </w:r>
      <w:r w:rsidRPr="00282172">
        <w:t xml:space="preserve">Check guidance for further evidence requirements. All supporting documentation must be gathered in the </w:t>
      </w:r>
      <w:r w:rsidRPr="00282172">
        <w:lastRenderedPageBreak/>
        <w:t>preferred order that is listed below.</w:t>
      </w:r>
    </w:p>
    <w:p w14:paraId="7D30F54C" w14:textId="77777777" w:rsidR="0014064E" w:rsidRPr="00282172" w:rsidRDefault="0014064E" w:rsidP="0014064E">
      <w:pPr>
        <w:numPr>
          <w:ilvl w:val="1"/>
          <w:numId w:val="60"/>
        </w:numPr>
        <w:tabs>
          <w:tab w:val="left" w:pos="1080"/>
        </w:tabs>
        <w:spacing w:before="238"/>
        <w:ind w:right="357"/>
        <w:jc w:val="both"/>
        <w:rPr>
          <w:b/>
        </w:rPr>
      </w:pPr>
      <w:r w:rsidRPr="00282172">
        <w:rPr>
          <w:b/>
        </w:rPr>
        <w:t>Income</w:t>
      </w:r>
      <w:r w:rsidRPr="00282172">
        <w:rPr>
          <w:b/>
          <w:spacing w:val="-7"/>
        </w:rPr>
        <w:t xml:space="preserve"> </w:t>
      </w:r>
      <w:r w:rsidRPr="00282172">
        <w:rPr>
          <w:b/>
        </w:rPr>
        <w:t>evaluation</w:t>
      </w:r>
      <w:r w:rsidRPr="00282172">
        <w:rPr>
          <w:b/>
          <w:spacing w:val="-8"/>
        </w:rPr>
        <w:t xml:space="preserve"> </w:t>
      </w:r>
      <w:r w:rsidRPr="00282172">
        <w:rPr>
          <w:b/>
        </w:rPr>
        <w:t>form</w:t>
      </w:r>
      <w:r w:rsidRPr="00282172">
        <w:rPr>
          <w:b/>
          <w:spacing w:val="-7"/>
        </w:rPr>
        <w:t xml:space="preserve"> </w:t>
      </w:r>
      <w:r w:rsidRPr="00282172">
        <w:t>containing</w:t>
      </w:r>
      <w:r w:rsidRPr="00282172">
        <w:rPr>
          <w:spacing w:val="-7"/>
        </w:rPr>
        <w:t xml:space="preserve"> </w:t>
      </w:r>
      <w:r w:rsidRPr="00282172">
        <w:t>the</w:t>
      </w:r>
      <w:r w:rsidRPr="00282172">
        <w:rPr>
          <w:spacing w:val="-6"/>
        </w:rPr>
        <w:t xml:space="preserve"> </w:t>
      </w:r>
      <w:r w:rsidRPr="00282172">
        <w:t>minimum</w:t>
      </w:r>
      <w:r w:rsidRPr="00282172">
        <w:rPr>
          <w:spacing w:val="-8"/>
        </w:rPr>
        <w:t xml:space="preserve"> </w:t>
      </w:r>
      <w:r w:rsidRPr="00282172">
        <w:t>requirements</w:t>
      </w:r>
      <w:r w:rsidRPr="00282172">
        <w:rPr>
          <w:spacing w:val="-7"/>
        </w:rPr>
        <w:t xml:space="preserve"> </w:t>
      </w:r>
      <w:r w:rsidRPr="00282172">
        <w:t>specified</w:t>
      </w:r>
      <w:r w:rsidRPr="00282172">
        <w:rPr>
          <w:spacing w:val="-6"/>
        </w:rPr>
        <w:t xml:space="preserve"> </w:t>
      </w:r>
      <w:r w:rsidRPr="00282172">
        <w:t>by</w:t>
      </w:r>
      <w:r w:rsidRPr="00282172">
        <w:rPr>
          <w:spacing w:val="-7"/>
        </w:rPr>
        <w:t xml:space="preserve"> </w:t>
      </w:r>
      <w:r w:rsidRPr="00282172">
        <w:t>HUD</w:t>
      </w:r>
      <w:r w:rsidRPr="00282172">
        <w:rPr>
          <w:spacing w:val="-8"/>
        </w:rPr>
        <w:t xml:space="preserve"> </w:t>
      </w:r>
      <w:r w:rsidRPr="00282172">
        <w:t>and</w:t>
      </w:r>
      <w:r w:rsidRPr="00282172">
        <w:rPr>
          <w:spacing w:val="-6"/>
        </w:rPr>
        <w:t xml:space="preserve"> </w:t>
      </w:r>
      <w:r w:rsidRPr="00282172">
        <w:t xml:space="preserve">completed by the grantee. THDA has a sample form that grantees may use. </w:t>
      </w:r>
      <w:r w:rsidRPr="00282172">
        <w:rPr>
          <w:b/>
          <w:u w:val="single"/>
        </w:rPr>
        <w:t>AND</w:t>
      </w:r>
    </w:p>
    <w:p w14:paraId="5A3F5BE5" w14:textId="77777777" w:rsidR="0014064E" w:rsidRPr="00282172" w:rsidRDefault="0014064E" w:rsidP="0014064E">
      <w:pPr>
        <w:numPr>
          <w:ilvl w:val="1"/>
          <w:numId w:val="60"/>
        </w:numPr>
        <w:tabs>
          <w:tab w:val="left" w:pos="1078"/>
        </w:tabs>
        <w:spacing w:before="239"/>
        <w:ind w:left="1078" w:hanging="356"/>
        <w:jc w:val="both"/>
      </w:pPr>
      <w:r w:rsidRPr="00282172">
        <w:rPr>
          <w:b/>
        </w:rPr>
        <w:t>Supporting</w:t>
      </w:r>
      <w:r w:rsidRPr="00282172">
        <w:rPr>
          <w:b/>
          <w:spacing w:val="-10"/>
        </w:rPr>
        <w:t xml:space="preserve"> </w:t>
      </w:r>
      <w:r w:rsidRPr="00282172">
        <w:rPr>
          <w:b/>
        </w:rPr>
        <w:t>documentation</w:t>
      </w:r>
      <w:r w:rsidRPr="00282172">
        <w:rPr>
          <w:b/>
          <w:spacing w:val="-11"/>
        </w:rPr>
        <w:t xml:space="preserve"> </w:t>
      </w:r>
      <w:r w:rsidRPr="00282172">
        <w:t>gathered</w:t>
      </w:r>
      <w:r w:rsidRPr="00282172">
        <w:rPr>
          <w:spacing w:val="-10"/>
        </w:rPr>
        <w:t xml:space="preserve"> </w:t>
      </w:r>
      <w:r w:rsidRPr="00282172">
        <w:t>with</w:t>
      </w:r>
      <w:r w:rsidRPr="00282172">
        <w:rPr>
          <w:spacing w:val="-10"/>
        </w:rPr>
        <w:t xml:space="preserve"> </w:t>
      </w:r>
      <w:r w:rsidRPr="00282172">
        <w:t>the</w:t>
      </w:r>
      <w:r w:rsidRPr="00282172">
        <w:rPr>
          <w:spacing w:val="-10"/>
        </w:rPr>
        <w:t xml:space="preserve"> </w:t>
      </w:r>
      <w:r w:rsidRPr="00282172">
        <w:t>preferred</w:t>
      </w:r>
      <w:r w:rsidRPr="00282172">
        <w:rPr>
          <w:spacing w:val="-11"/>
        </w:rPr>
        <w:t xml:space="preserve"> </w:t>
      </w:r>
      <w:r w:rsidRPr="00282172">
        <w:t>method</w:t>
      </w:r>
      <w:r w:rsidRPr="00282172">
        <w:rPr>
          <w:spacing w:val="-10"/>
        </w:rPr>
        <w:t xml:space="preserve"> </w:t>
      </w:r>
      <w:r w:rsidRPr="00282172">
        <w:t>of</w:t>
      </w:r>
      <w:r w:rsidRPr="00282172">
        <w:rPr>
          <w:spacing w:val="-11"/>
        </w:rPr>
        <w:t xml:space="preserve"> </w:t>
      </w:r>
      <w:r w:rsidRPr="00282172">
        <w:t>obtaining</w:t>
      </w:r>
      <w:r w:rsidRPr="00282172">
        <w:rPr>
          <w:spacing w:val="-11"/>
        </w:rPr>
        <w:t xml:space="preserve"> </w:t>
      </w:r>
      <w:r w:rsidRPr="00282172">
        <w:rPr>
          <w:spacing w:val="-2"/>
        </w:rPr>
        <w:t>documentation:</w:t>
      </w:r>
    </w:p>
    <w:p w14:paraId="4BB540A0" w14:textId="77777777" w:rsidR="0014064E" w:rsidRPr="00282172" w:rsidRDefault="0014064E" w:rsidP="0014064E">
      <w:pPr>
        <w:numPr>
          <w:ilvl w:val="2"/>
          <w:numId w:val="60"/>
        </w:numPr>
        <w:tabs>
          <w:tab w:val="left" w:pos="1616"/>
          <w:tab w:val="left" w:pos="1619"/>
        </w:tabs>
        <w:ind w:left="1619" w:right="356"/>
        <w:jc w:val="both"/>
        <w:rPr>
          <w:b/>
        </w:rPr>
      </w:pPr>
      <w:r w:rsidRPr="00282172">
        <w:rPr>
          <w:b/>
        </w:rPr>
        <w:t>Source</w:t>
      </w:r>
      <w:r w:rsidRPr="00282172">
        <w:rPr>
          <w:b/>
          <w:spacing w:val="-11"/>
        </w:rPr>
        <w:t xml:space="preserve"> </w:t>
      </w:r>
      <w:r w:rsidRPr="00282172">
        <w:rPr>
          <w:b/>
        </w:rPr>
        <w:t>documents</w:t>
      </w:r>
      <w:r w:rsidRPr="00282172">
        <w:rPr>
          <w:b/>
          <w:spacing w:val="-9"/>
        </w:rPr>
        <w:t xml:space="preserve"> </w:t>
      </w:r>
      <w:r w:rsidRPr="00282172">
        <w:t>for</w:t>
      </w:r>
      <w:r w:rsidRPr="00282172">
        <w:rPr>
          <w:spacing w:val="-10"/>
        </w:rPr>
        <w:t xml:space="preserve"> </w:t>
      </w:r>
      <w:r w:rsidRPr="00282172">
        <w:t>the</w:t>
      </w:r>
      <w:r w:rsidRPr="00282172">
        <w:rPr>
          <w:spacing w:val="-11"/>
        </w:rPr>
        <w:t xml:space="preserve"> </w:t>
      </w:r>
      <w:r w:rsidRPr="00282172">
        <w:t>assets</w:t>
      </w:r>
      <w:r w:rsidRPr="00282172">
        <w:rPr>
          <w:spacing w:val="-10"/>
        </w:rPr>
        <w:t xml:space="preserve"> </w:t>
      </w:r>
      <w:r w:rsidRPr="00282172">
        <w:t>held</w:t>
      </w:r>
      <w:r w:rsidRPr="00282172">
        <w:rPr>
          <w:spacing w:val="-11"/>
        </w:rPr>
        <w:t xml:space="preserve"> </w:t>
      </w:r>
      <w:r w:rsidRPr="00282172">
        <w:t>by</w:t>
      </w:r>
      <w:r w:rsidRPr="00282172">
        <w:rPr>
          <w:spacing w:val="-12"/>
        </w:rPr>
        <w:t xml:space="preserve"> </w:t>
      </w:r>
      <w:r w:rsidRPr="00282172">
        <w:t>the</w:t>
      </w:r>
      <w:r w:rsidRPr="00282172">
        <w:rPr>
          <w:spacing w:val="-12"/>
        </w:rPr>
        <w:t xml:space="preserve"> </w:t>
      </w:r>
      <w:r w:rsidRPr="00282172">
        <w:t>program</w:t>
      </w:r>
      <w:r w:rsidRPr="00282172">
        <w:rPr>
          <w:spacing w:val="-11"/>
        </w:rPr>
        <w:t xml:space="preserve"> </w:t>
      </w:r>
      <w:r w:rsidRPr="00282172">
        <w:t>participant</w:t>
      </w:r>
      <w:r w:rsidRPr="00282172">
        <w:rPr>
          <w:spacing w:val="-11"/>
        </w:rPr>
        <w:t xml:space="preserve"> </w:t>
      </w:r>
      <w:r w:rsidRPr="00282172">
        <w:t>and</w:t>
      </w:r>
      <w:r w:rsidRPr="00282172">
        <w:rPr>
          <w:spacing w:val="-12"/>
        </w:rPr>
        <w:t xml:space="preserve"> </w:t>
      </w:r>
      <w:r w:rsidRPr="00282172">
        <w:t>income</w:t>
      </w:r>
      <w:r w:rsidRPr="00282172">
        <w:rPr>
          <w:spacing w:val="-11"/>
        </w:rPr>
        <w:t xml:space="preserve"> </w:t>
      </w:r>
      <w:r w:rsidRPr="00282172">
        <w:t>received</w:t>
      </w:r>
      <w:r w:rsidRPr="00282172">
        <w:rPr>
          <w:spacing w:val="-12"/>
        </w:rPr>
        <w:t xml:space="preserve"> </w:t>
      </w:r>
      <w:r w:rsidRPr="00282172">
        <w:t>over the most recent period for which representative data is available before the date of the evaluation</w:t>
      </w:r>
      <w:r w:rsidRPr="00282172">
        <w:rPr>
          <w:spacing w:val="-10"/>
        </w:rPr>
        <w:t xml:space="preserve"> </w:t>
      </w:r>
      <w:r w:rsidRPr="00282172">
        <w:t>(</w:t>
      </w:r>
      <w:r w:rsidRPr="00282172">
        <w:rPr>
          <w:i/>
        </w:rPr>
        <w:t>e.g.,</w:t>
      </w:r>
      <w:r w:rsidRPr="00282172">
        <w:rPr>
          <w:i/>
          <w:spacing w:val="-9"/>
        </w:rPr>
        <w:t xml:space="preserve"> </w:t>
      </w:r>
      <w:r w:rsidRPr="00282172">
        <w:t>wage</w:t>
      </w:r>
      <w:r w:rsidRPr="00282172">
        <w:rPr>
          <w:spacing w:val="-10"/>
        </w:rPr>
        <w:t xml:space="preserve"> </w:t>
      </w:r>
      <w:r w:rsidRPr="00282172">
        <w:t>statement,</w:t>
      </w:r>
      <w:r w:rsidRPr="00282172">
        <w:rPr>
          <w:spacing w:val="-9"/>
        </w:rPr>
        <w:t xml:space="preserve"> </w:t>
      </w:r>
      <w:r w:rsidRPr="00282172">
        <w:t>unemployment</w:t>
      </w:r>
      <w:r w:rsidRPr="00282172">
        <w:rPr>
          <w:spacing w:val="-9"/>
        </w:rPr>
        <w:t xml:space="preserve"> </w:t>
      </w:r>
      <w:r w:rsidRPr="00282172">
        <w:t>compensation</w:t>
      </w:r>
      <w:r w:rsidRPr="00282172">
        <w:rPr>
          <w:spacing w:val="-10"/>
        </w:rPr>
        <w:t xml:space="preserve"> </w:t>
      </w:r>
      <w:r w:rsidRPr="00282172">
        <w:t>statement,</w:t>
      </w:r>
      <w:r w:rsidRPr="00282172">
        <w:rPr>
          <w:spacing w:val="-9"/>
        </w:rPr>
        <w:t xml:space="preserve"> </w:t>
      </w:r>
      <w:r w:rsidRPr="00282172">
        <w:t>public</w:t>
      </w:r>
      <w:r w:rsidRPr="00282172">
        <w:rPr>
          <w:spacing w:val="-9"/>
        </w:rPr>
        <w:t xml:space="preserve"> </w:t>
      </w:r>
      <w:r w:rsidRPr="00282172">
        <w:t xml:space="preserve">benefits statement, bank statement). </w:t>
      </w:r>
      <w:r w:rsidRPr="00282172">
        <w:rPr>
          <w:b/>
          <w:u w:val="single"/>
        </w:rPr>
        <w:t>OR</w:t>
      </w:r>
    </w:p>
    <w:p w14:paraId="037D0B34" w14:textId="77777777" w:rsidR="0014064E" w:rsidRPr="00282172" w:rsidRDefault="0014064E" w:rsidP="0014064E">
      <w:pPr>
        <w:numPr>
          <w:ilvl w:val="2"/>
          <w:numId w:val="60"/>
        </w:numPr>
        <w:tabs>
          <w:tab w:val="left" w:pos="1616"/>
          <w:tab w:val="left" w:pos="1619"/>
        </w:tabs>
        <w:ind w:left="1619" w:right="356" w:hanging="516"/>
        <w:jc w:val="both"/>
        <w:rPr>
          <w:b/>
        </w:rPr>
      </w:pPr>
      <w:r w:rsidRPr="00282172">
        <w:rPr>
          <w:spacing w:val="-4"/>
        </w:rPr>
        <w:t xml:space="preserve">To the extent that source documents are unobtainable, </w:t>
      </w:r>
      <w:r w:rsidRPr="00282172">
        <w:rPr>
          <w:b/>
          <w:spacing w:val="-4"/>
        </w:rPr>
        <w:t xml:space="preserve">a written statement by relevant third </w:t>
      </w:r>
      <w:r w:rsidRPr="00282172">
        <w:rPr>
          <w:b/>
        </w:rPr>
        <w:t xml:space="preserve">party </w:t>
      </w:r>
      <w:r w:rsidRPr="00282172">
        <w:t>(</w:t>
      </w:r>
      <w:r w:rsidRPr="00282172">
        <w:rPr>
          <w:i/>
        </w:rPr>
        <w:t xml:space="preserve">e.g., </w:t>
      </w:r>
      <w:r w:rsidRPr="00282172">
        <w:t xml:space="preserve">employer, government benefits administrator) </w:t>
      </w:r>
      <w:r w:rsidRPr="00282172">
        <w:rPr>
          <w:b/>
        </w:rPr>
        <w:t xml:space="preserve">or the written certification by grantee’s intake staff </w:t>
      </w:r>
      <w:r w:rsidRPr="00282172">
        <w:t>of the oral verification by the relevant third party of the income the program</w:t>
      </w:r>
      <w:r w:rsidRPr="00282172">
        <w:rPr>
          <w:spacing w:val="-1"/>
        </w:rPr>
        <w:t xml:space="preserve"> </w:t>
      </w:r>
      <w:r w:rsidRPr="00282172">
        <w:t>participant</w:t>
      </w:r>
      <w:r w:rsidRPr="00282172">
        <w:rPr>
          <w:spacing w:val="-1"/>
        </w:rPr>
        <w:t xml:space="preserve"> </w:t>
      </w:r>
      <w:r w:rsidRPr="00282172">
        <w:t>received</w:t>
      </w:r>
      <w:r w:rsidRPr="00282172">
        <w:rPr>
          <w:spacing w:val="-1"/>
        </w:rPr>
        <w:t xml:space="preserve"> </w:t>
      </w:r>
      <w:r w:rsidRPr="00282172">
        <w:t>over the most</w:t>
      </w:r>
      <w:r w:rsidRPr="00282172">
        <w:rPr>
          <w:spacing w:val="-1"/>
        </w:rPr>
        <w:t xml:space="preserve"> </w:t>
      </w:r>
      <w:r w:rsidRPr="00282172">
        <w:t>recent period</w:t>
      </w:r>
      <w:r w:rsidRPr="00282172">
        <w:rPr>
          <w:spacing w:val="-1"/>
        </w:rPr>
        <w:t xml:space="preserve"> </w:t>
      </w:r>
      <w:r w:rsidRPr="00282172">
        <w:t>for which</w:t>
      </w:r>
      <w:r w:rsidRPr="00282172">
        <w:rPr>
          <w:spacing w:val="-1"/>
        </w:rPr>
        <w:t xml:space="preserve"> </w:t>
      </w:r>
      <w:r w:rsidRPr="00282172">
        <w:t>representative data is available.</w:t>
      </w:r>
      <w:r w:rsidRPr="00282172">
        <w:rPr>
          <w:spacing w:val="-1"/>
        </w:rPr>
        <w:t xml:space="preserve"> </w:t>
      </w:r>
      <w:r w:rsidRPr="00282172">
        <w:rPr>
          <w:b/>
          <w:u w:val="single"/>
        </w:rPr>
        <w:t>OR</w:t>
      </w:r>
    </w:p>
    <w:p w14:paraId="67578E2D" w14:textId="07FC5501" w:rsidR="0014064E" w:rsidRPr="00282172" w:rsidRDefault="0014064E" w:rsidP="0014064E">
      <w:pPr>
        <w:numPr>
          <w:ilvl w:val="2"/>
          <w:numId w:val="60"/>
        </w:numPr>
        <w:tabs>
          <w:tab w:val="left" w:pos="1614"/>
          <w:tab w:val="left" w:pos="1619"/>
        </w:tabs>
        <w:spacing w:before="1"/>
        <w:ind w:right="358" w:hanging="568"/>
        <w:jc w:val="both"/>
      </w:pPr>
      <w:r w:rsidRPr="00282172">
        <w:t xml:space="preserve">To the extent that source documents and </w:t>
      </w:r>
      <w:r w:rsidR="002832FC" w:rsidRPr="00282172">
        <w:t>third-party</w:t>
      </w:r>
      <w:r w:rsidRPr="00282172">
        <w:t xml:space="preserve"> verification are unobtainable, </w:t>
      </w:r>
      <w:r w:rsidRPr="00282172">
        <w:rPr>
          <w:b/>
        </w:rPr>
        <w:t xml:space="preserve">the written certification by the program participant </w:t>
      </w:r>
      <w:r w:rsidRPr="00282172">
        <w:t xml:space="preserve">of the amount of income the program participant received for the most recent period </w:t>
      </w:r>
      <w:proofErr w:type="gramStart"/>
      <w:r w:rsidRPr="00282172">
        <w:t>representative</w:t>
      </w:r>
      <w:proofErr w:type="gramEnd"/>
      <w:r w:rsidRPr="00282172">
        <w:t xml:space="preserve"> of the income that the program participant is reasonably expected to receive over the 3-month period following</w:t>
      </w:r>
      <w:r w:rsidR="00C420CC" w:rsidRPr="00282172">
        <w:t xml:space="preserve"> </w:t>
      </w:r>
      <w:r w:rsidRPr="00282172">
        <w:t>the</w:t>
      </w:r>
      <w:r w:rsidRPr="00282172">
        <w:rPr>
          <w:spacing w:val="-4"/>
        </w:rPr>
        <w:t xml:space="preserve"> </w:t>
      </w:r>
      <w:r w:rsidRPr="00282172">
        <w:rPr>
          <w:spacing w:val="-2"/>
        </w:rPr>
        <w:t>evaluation.</w:t>
      </w:r>
    </w:p>
    <w:p w14:paraId="24F6409F" w14:textId="77777777" w:rsidR="0014064E" w:rsidRPr="00282172" w:rsidRDefault="0014064E" w:rsidP="0014064E">
      <w:pPr>
        <w:numPr>
          <w:ilvl w:val="0"/>
          <w:numId w:val="60"/>
        </w:numPr>
        <w:tabs>
          <w:tab w:val="left" w:pos="717"/>
          <w:tab w:val="left" w:pos="720"/>
        </w:tabs>
        <w:spacing w:before="260"/>
        <w:ind w:right="355"/>
        <w:jc w:val="both"/>
      </w:pPr>
      <w:r w:rsidRPr="00282172">
        <w:t>Evidence</w:t>
      </w:r>
      <w:r w:rsidRPr="00282172">
        <w:rPr>
          <w:spacing w:val="-8"/>
        </w:rPr>
        <w:t xml:space="preserve"> </w:t>
      </w:r>
      <w:r w:rsidRPr="00282172">
        <w:t>that</w:t>
      </w:r>
      <w:r w:rsidRPr="00282172">
        <w:rPr>
          <w:spacing w:val="-5"/>
        </w:rPr>
        <w:t xml:space="preserve"> </w:t>
      </w:r>
      <w:r w:rsidRPr="00282172">
        <w:t>the</w:t>
      </w:r>
      <w:r w:rsidRPr="00282172">
        <w:rPr>
          <w:spacing w:val="-5"/>
        </w:rPr>
        <w:t xml:space="preserve"> </w:t>
      </w:r>
      <w:r w:rsidRPr="00282172">
        <w:t>individual</w:t>
      </w:r>
      <w:r w:rsidRPr="00282172">
        <w:rPr>
          <w:spacing w:val="-5"/>
        </w:rPr>
        <w:t xml:space="preserve"> </w:t>
      </w:r>
      <w:r w:rsidRPr="00282172">
        <w:t>or</w:t>
      </w:r>
      <w:r w:rsidRPr="00282172">
        <w:rPr>
          <w:spacing w:val="-5"/>
        </w:rPr>
        <w:t xml:space="preserve"> </w:t>
      </w:r>
      <w:r w:rsidRPr="00282172">
        <w:t>household</w:t>
      </w:r>
      <w:r w:rsidRPr="00282172">
        <w:rPr>
          <w:spacing w:val="-5"/>
        </w:rPr>
        <w:t xml:space="preserve"> </w:t>
      </w:r>
      <w:r w:rsidRPr="00282172">
        <w:t>lacks</w:t>
      </w:r>
      <w:r w:rsidRPr="00282172">
        <w:rPr>
          <w:spacing w:val="-6"/>
        </w:rPr>
        <w:t xml:space="preserve"> </w:t>
      </w:r>
      <w:r w:rsidRPr="00282172">
        <w:t>sufficient</w:t>
      </w:r>
      <w:r w:rsidRPr="00282172">
        <w:rPr>
          <w:spacing w:val="-6"/>
        </w:rPr>
        <w:t xml:space="preserve"> </w:t>
      </w:r>
      <w:r w:rsidRPr="00282172">
        <w:t>resources</w:t>
      </w:r>
      <w:r w:rsidRPr="00282172">
        <w:rPr>
          <w:spacing w:val="-7"/>
        </w:rPr>
        <w:t xml:space="preserve"> </w:t>
      </w:r>
      <w:r w:rsidRPr="00282172">
        <w:t>or</w:t>
      </w:r>
      <w:r w:rsidRPr="00282172">
        <w:rPr>
          <w:spacing w:val="-10"/>
        </w:rPr>
        <w:t xml:space="preserve"> </w:t>
      </w:r>
      <w:r w:rsidRPr="00282172">
        <w:t>support</w:t>
      </w:r>
      <w:r w:rsidRPr="00282172">
        <w:rPr>
          <w:spacing w:val="-10"/>
        </w:rPr>
        <w:t xml:space="preserve"> </w:t>
      </w:r>
      <w:r w:rsidRPr="00282172">
        <w:t>networks</w:t>
      </w:r>
      <w:r w:rsidRPr="00282172">
        <w:rPr>
          <w:spacing w:val="-9"/>
        </w:rPr>
        <w:t xml:space="preserve"> </w:t>
      </w:r>
      <w:r w:rsidRPr="00282172">
        <w:t xml:space="preserve">immediately </w:t>
      </w:r>
      <w:r w:rsidRPr="00282172">
        <w:rPr>
          <w:spacing w:val="-2"/>
        </w:rPr>
        <w:t>available</w:t>
      </w:r>
      <w:r w:rsidRPr="00282172">
        <w:rPr>
          <w:spacing w:val="-6"/>
        </w:rPr>
        <w:t xml:space="preserve"> </w:t>
      </w:r>
      <w:r w:rsidRPr="00282172">
        <w:rPr>
          <w:spacing w:val="-2"/>
        </w:rPr>
        <w:t>to</w:t>
      </w:r>
      <w:r w:rsidRPr="00282172">
        <w:rPr>
          <w:spacing w:val="-6"/>
        </w:rPr>
        <w:t xml:space="preserve"> </w:t>
      </w:r>
      <w:r w:rsidRPr="00282172">
        <w:rPr>
          <w:spacing w:val="-2"/>
        </w:rPr>
        <w:t>prevent</w:t>
      </w:r>
      <w:r w:rsidRPr="00282172">
        <w:rPr>
          <w:spacing w:val="-7"/>
        </w:rPr>
        <w:t xml:space="preserve"> </w:t>
      </w:r>
      <w:r w:rsidRPr="00282172">
        <w:rPr>
          <w:spacing w:val="-2"/>
        </w:rPr>
        <w:t>them</w:t>
      </w:r>
      <w:r w:rsidRPr="00282172">
        <w:rPr>
          <w:spacing w:val="-6"/>
        </w:rPr>
        <w:t xml:space="preserve"> </w:t>
      </w:r>
      <w:r w:rsidRPr="00282172">
        <w:rPr>
          <w:spacing w:val="-2"/>
        </w:rPr>
        <w:t>from</w:t>
      </w:r>
      <w:r w:rsidRPr="00282172">
        <w:rPr>
          <w:spacing w:val="-6"/>
        </w:rPr>
        <w:t xml:space="preserve"> </w:t>
      </w:r>
      <w:r w:rsidRPr="00282172">
        <w:rPr>
          <w:spacing w:val="-2"/>
        </w:rPr>
        <w:t>moving</w:t>
      </w:r>
      <w:r w:rsidRPr="00282172">
        <w:rPr>
          <w:spacing w:val="-6"/>
        </w:rPr>
        <w:t xml:space="preserve"> </w:t>
      </w:r>
      <w:r w:rsidRPr="00282172">
        <w:rPr>
          <w:spacing w:val="-2"/>
        </w:rPr>
        <w:t>to</w:t>
      </w:r>
      <w:r w:rsidRPr="00282172">
        <w:rPr>
          <w:spacing w:val="-7"/>
        </w:rPr>
        <w:t xml:space="preserve"> </w:t>
      </w:r>
      <w:r w:rsidRPr="00282172">
        <w:rPr>
          <w:spacing w:val="-2"/>
        </w:rPr>
        <w:t>an</w:t>
      </w:r>
      <w:r w:rsidRPr="00282172">
        <w:rPr>
          <w:spacing w:val="-6"/>
        </w:rPr>
        <w:t xml:space="preserve"> </w:t>
      </w:r>
      <w:r w:rsidRPr="00282172">
        <w:rPr>
          <w:spacing w:val="-2"/>
        </w:rPr>
        <w:t>emergency</w:t>
      </w:r>
      <w:r w:rsidRPr="00282172">
        <w:rPr>
          <w:spacing w:val="-7"/>
        </w:rPr>
        <w:t xml:space="preserve"> </w:t>
      </w:r>
      <w:r w:rsidRPr="00282172">
        <w:rPr>
          <w:spacing w:val="-2"/>
        </w:rPr>
        <w:t>shelter</w:t>
      </w:r>
      <w:r w:rsidRPr="00282172">
        <w:rPr>
          <w:spacing w:val="-6"/>
        </w:rPr>
        <w:t xml:space="preserve"> </w:t>
      </w:r>
      <w:r w:rsidRPr="00282172">
        <w:rPr>
          <w:spacing w:val="-2"/>
        </w:rPr>
        <w:t>or</w:t>
      </w:r>
      <w:r w:rsidRPr="00282172">
        <w:rPr>
          <w:spacing w:val="-6"/>
        </w:rPr>
        <w:t xml:space="preserve"> </w:t>
      </w:r>
      <w:r w:rsidRPr="00282172">
        <w:rPr>
          <w:spacing w:val="-2"/>
        </w:rPr>
        <w:t>another</w:t>
      </w:r>
      <w:r w:rsidRPr="00282172">
        <w:rPr>
          <w:spacing w:val="-5"/>
        </w:rPr>
        <w:t xml:space="preserve"> </w:t>
      </w:r>
      <w:r w:rsidRPr="00282172">
        <w:rPr>
          <w:spacing w:val="-2"/>
        </w:rPr>
        <w:t>place</w:t>
      </w:r>
      <w:r w:rsidRPr="00282172">
        <w:rPr>
          <w:spacing w:val="-6"/>
        </w:rPr>
        <w:t xml:space="preserve"> </w:t>
      </w:r>
      <w:r w:rsidRPr="00282172">
        <w:rPr>
          <w:spacing w:val="-2"/>
        </w:rPr>
        <w:t>not</w:t>
      </w:r>
      <w:r w:rsidRPr="00282172">
        <w:rPr>
          <w:spacing w:val="-5"/>
        </w:rPr>
        <w:t xml:space="preserve"> </w:t>
      </w:r>
      <w:r w:rsidRPr="00282172">
        <w:rPr>
          <w:spacing w:val="-2"/>
        </w:rPr>
        <w:t>meant</w:t>
      </w:r>
      <w:r w:rsidRPr="00282172">
        <w:rPr>
          <w:spacing w:val="-7"/>
        </w:rPr>
        <w:t xml:space="preserve"> </w:t>
      </w:r>
      <w:r w:rsidRPr="00282172">
        <w:rPr>
          <w:spacing w:val="-2"/>
        </w:rPr>
        <w:t>for</w:t>
      </w:r>
      <w:r w:rsidRPr="00282172">
        <w:rPr>
          <w:spacing w:val="-6"/>
        </w:rPr>
        <w:t xml:space="preserve"> </w:t>
      </w:r>
      <w:r w:rsidRPr="00282172">
        <w:rPr>
          <w:spacing w:val="-2"/>
        </w:rPr>
        <w:t>human habitation:</w:t>
      </w:r>
    </w:p>
    <w:p w14:paraId="1619D94C" w14:textId="77777777" w:rsidR="0014064E" w:rsidRPr="00282172" w:rsidRDefault="0014064E" w:rsidP="0014064E">
      <w:pPr>
        <w:numPr>
          <w:ilvl w:val="1"/>
          <w:numId w:val="60"/>
        </w:numPr>
        <w:tabs>
          <w:tab w:val="left" w:pos="1077"/>
          <w:tab w:val="left" w:pos="1079"/>
        </w:tabs>
        <w:spacing w:before="240"/>
        <w:ind w:left="1079" w:right="356" w:hanging="362"/>
        <w:jc w:val="both"/>
        <w:rPr>
          <w:b/>
        </w:rPr>
      </w:pPr>
      <w:r w:rsidRPr="00282172">
        <w:rPr>
          <w:b/>
        </w:rPr>
        <w:t>The</w:t>
      </w:r>
      <w:r w:rsidRPr="00282172">
        <w:rPr>
          <w:b/>
          <w:spacing w:val="-4"/>
        </w:rPr>
        <w:t xml:space="preserve"> </w:t>
      </w:r>
      <w:r w:rsidRPr="00282172">
        <w:rPr>
          <w:b/>
        </w:rPr>
        <w:t>program</w:t>
      </w:r>
      <w:r w:rsidRPr="00282172">
        <w:rPr>
          <w:b/>
          <w:spacing w:val="-3"/>
        </w:rPr>
        <w:t xml:space="preserve"> </w:t>
      </w:r>
      <w:r w:rsidRPr="00282172">
        <w:rPr>
          <w:b/>
        </w:rPr>
        <w:t>participant's</w:t>
      </w:r>
      <w:r w:rsidRPr="00282172">
        <w:rPr>
          <w:b/>
          <w:spacing w:val="-3"/>
        </w:rPr>
        <w:t xml:space="preserve"> </w:t>
      </w:r>
      <w:r w:rsidRPr="00282172">
        <w:rPr>
          <w:b/>
        </w:rPr>
        <w:t>certification</w:t>
      </w:r>
      <w:r w:rsidRPr="00282172">
        <w:rPr>
          <w:b/>
          <w:spacing w:val="-3"/>
        </w:rPr>
        <w:t xml:space="preserve"> </w:t>
      </w:r>
      <w:r w:rsidRPr="00282172">
        <w:rPr>
          <w:b/>
        </w:rPr>
        <w:t>on</w:t>
      </w:r>
      <w:r w:rsidRPr="00282172">
        <w:rPr>
          <w:b/>
          <w:spacing w:val="-3"/>
        </w:rPr>
        <w:t xml:space="preserve"> </w:t>
      </w:r>
      <w:r w:rsidRPr="00282172">
        <w:rPr>
          <w:b/>
        </w:rPr>
        <w:t>a</w:t>
      </w:r>
      <w:r w:rsidRPr="00282172">
        <w:rPr>
          <w:b/>
          <w:spacing w:val="-4"/>
        </w:rPr>
        <w:t xml:space="preserve"> </w:t>
      </w:r>
      <w:r w:rsidRPr="00282172">
        <w:rPr>
          <w:b/>
        </w:rPr>
        <w:t>form</w:t>
      </w:r>
      <w:r w:rsidRPr="00282172">
        <w:rPr>
          <w:b/>
          <w:spacing w:val="-2"/>
        </w:rPr>
        <w:t xml:space="preserve"> </w:t>
      </w:r>
      <w:r w:rsidRPr="00282172">
        <w:t>specified</w:t>
      </w:r>
      <w:r w:rsidRPr="00282172">
        <w:rPr>
          <w:spacing w:val="-3"/>
        </w:rPr>
        <w:t xml:space="preserve"> </w:t>
      </w:r>
      <w:r w:rsidRPr="00282172">
        <w:t>by</w:t>
      </w:r>
      <w:r w:rsidRPr="00282172">
        <w:rPr>
          <w:spacing w:val="-3"/>
        </w:rPr>
        <w:t xml:space="preserve"> </w:t>
      </w:r>
      <w:r w:rsidRPr="00282172">
        <w:t>HUD</w:t>
      </w:r>
      <w:r w:rsidRPr="00282172">
        <w:rPr>
          <w:spacing w:val="-4"/>
        </w:rPr>
        <w:t xml:space="preserve"> </w:t>
      </w:r>
      <w:r w:rsidRPr="00282172">
        <w:t>that</w:t>
      </w:r>
      <w:r w:rsidRPr="00282172">
        <w:rPr>
          <w:spacing w:val="-3"/>
        </w:rPr>
        <w:t xml:space="preserve"> </w:t>
      </w:r>
      <w:r w:rsidRPr="00282172">
        <w:t>the</w:t>
      </w:r>
      <w:r w:rsidRPr="00282172">
        <w:rPr>
          <w:spacing w:val="-3"/>
        </w:rPr>
        <w:t xml:space="preserve"> </w:t>
      </w:r>
      <w:r w:rsidRPr="00282172">
        <w:t>program</w:t>
      </w:r>
      <w:r w:rsidRPr="00282172">
        <w:rPr>
          <w:spacing w:val="-4"/>
        </w:rPr>
        <w:t xml:space="preserve"> </w:t>
      </w:r>
      <w:r w:rsidRPr="00282172">
        <w:t xml:space="preserve">participant has insufficient financial resources and support networks; </w:t>
      </w:r>
      <w:r w:rsidRPr="00282172">
        <w:rPr>
          <w:i/>
        </w:rPr>
        <w:t xml:space="preserve">e.g., </w:t>
      </w:r>
      <w:r w:rsidRPr="00282172">
        <w:t>family, friends, faith-based or other</w:t>
      </w:r>
      <w:r w:rsidRPr="00282172">
        <w:rPr>
          <w:spacing w:val="-7"/>
        </w:rPr>
        <w:t xml:space="preserve"> </w:t>
      </w:r>
      <w:r w:rsidRPr="00282172">
        <w:t>social</w:t>
      </w:r>
      <w:r w:rsidRPr="00282172">
        <w:rPr>
          <w:spacing w:val="-8"/>
        </w:rPr>
        <w:t xml:space="preserve"> </w:t>
      </w:r>
      <w:r w:rsidRPr="00282172">
        <w:t>networks,</w:t>
      </w:r>
      <w:r w:rsidRPr="00282172">
        <w:rPr>
          <w:spacing w:val="-7"/>
        </w:rPr>
        <w:t xml:space="preserve"> </w:t>
      </w:r>
      <w:r w:rsidRPr="00282172">
        <w:t>immediately</w:t>
      </w:r>
      <w:r w:rsidRPr="00282172">
        <w:rPr>
          <w:spacing w:val="-7"/>
        </w:rPr>
        <w:t xml:space="preserve"> </w:t>
      </w:r>
      <w:r w:rsidRPr="00282172">
        <w:t>available</w:t>
      </w:r>
      <w:r w:rsidRPr="00282172">
        <w:rPr>
          <w:spacing w:val="-8"/>
        </w:rPr>
        <w:t xml:space="preserve"> </w:t>
      </w:r>
      <w:r w:rsidRPr="00282172">
        <w:t>to</w:t>
      </w:r>
      <w:r w:rsidRPr="00282172">
        <w:rPr>
          <w:spacing w:val="-7"/>
        </w:rPr>
        <w:t xml:space="preserve"> </w:t>
      </w:r>
      <w:r w:rsidRPr="00282172">
        <w:t>attain</w:t>
      </w:r>
      <w:r w:rsidRPr="00282172">
        <w:rPr>
          <w:spacing w:val="-7"/>
        </w:rPr>
        <w:t xml:space="preserve"> </w:t>
      </w:r>
      <w:r w:rsidRPr="00282172">
        <w:t>housing</w:t>
      </w:r>
      <w:r w:rsidRPr="00282172">
        <w:rPr>
          <w:spacing w:val="-8"/>
        </w:rPr>
        <w:t xml:space="preserve"> </w:t>
      </w:r>
      <w:r w:rsidRPr="00282172">
        <w:t>stability</w:t>
      </w:r>
      <w:r w:rsidRPr="00282172">
        <w:rPr>
          <w:spacing w:val="-7"/>
        </w:rPr>
        <w:t xml:space="preserve"> </w:t>
      </w:r>
      <w:r w:rsidRPr="00282172">
        <w:t>and</w:t>
      </w:r>
      <w:r w:rsidRPr="00282172">
        <w:rPr>
          <w:spacing w:val="-7"/>
        </w:rPr>
        <w:t xml:space="preserve"> </w:t>
      </w:r>
      <w:r w:rsidRPr="00282172">
        <w:t>meets</w:t>
      </w:r>
      <w:r w:rsidRPr="00282172">
        <w:rPr>
          <w:spacing w:val="-7"/>
        </w:rPr>
        <w:t xml:space="preserve"> </w:t>
      </w:r>
      <w:r w:rsidRPr="00282172">
        <w:t>one</w:t>
      </w:r>
      <w:r w:rsidRPr="00282172">
        <w:rPr>
          <w:spacing w:val="-8"/>
        </w:rPr>
        <w:t xml:space="preserve"> </w:t>
      </w:r>
      <w:r w:rsidRPr="00282172">
        <w:t>or</w:t>
      </w:r>
      <w:r w:rsidRPr="00282172">
        <w:rPr>
          <w:spacing w:val="-7"/>
        </w:rPr>
        <w:t xml:space="preserve"> </w:t>
      </w:r>
      <w:r w:rsidRPr="00282172">
        <w:t>more</w:t>
      </w:r>
      <w:r w:rsidRPr="00282172">
        <w:rPr>
          <w:spacing w:val="-8"/>
        </w:rPr>
        <w:t xml:space="preserve"> </w:t>
      </w:r>
      <w:r w:rsidRPr="00282172">
        <w:t xml:space="preserve">of the conditions under paragraph (1)(iii) of the definition of “at risk of homelessness”. THDA has provided a sample form for this for optional use. </w:t>
      </w:r>
      <w:r w:rsidRPr="00282172">
        <w:rPr>
          <w:b/>
          <w:u w:val="single"/>
        </w:rPr>
        <w:t>AND</w:t>
      </w:r>
    </w:p>
    <w:p w14:paraId="78B201A9" w14:textId="77777777" w:rsidR="0014064E" w:rsidRPr="00282172" w:rsidRDefault="0014064E" w:rsidP="0014064E">
      <w:pPr>
        <w:numPr>
          <w:ilvl w:val="1"/>
          <w:numId w:val="60"/>
        </w:numPr>
        <w:tabs>
          <w:tab w:val="left" w:pos="1077"/>
        </w:tabs>
        <w:spacing w:before="240"/>
        <w:ind w:left="1077" w:hanging="359"/>
        <w:jc w:val="both"/>
      </w:pPr>
      <w:r w:rsidRPr="00282172">
        <w:rPr>
          <w:b/>
        </w:rPr>
        <w:t>Supporting</w:t>
      </w:r>
      <w:r w:rsidRPr="00282172">
        <w:rPr>
          <w:b/>
          <w:spacing w:val="-10"/>
        </w:rPr>
        <w:t xml:space="preserve"> </w:t>
      </w:r>
      <w:r w:rsidRPr="00282172">
        <w:rPr>
          <w:b/>
        </w:rPr>
        <w:t>documentation</w:t>
      </w:r>
      <w:r w:rsidRPr="00282172">
        <w:rPr>
          <w:b/>
          <w:spacing w:val="-11"/>
        </w:rPr>
        <w:t xml:space="preserve"> </w:t>
      </w:r>
      <w:r w:rsidRPr="00282172">
        <w:t>gathered</w:t>
      </w:r>
      <w:r w:rsidRPr="00282172">
        <w:rPr>
          <w:spacing w:val="-10"/>
        </w:rPr>
        <w:t xml:space="preserve"> </w:t>
      </w:r>
      <w:r w:rsidRPr="00282172">
        <w:t>with</w:t>
      </w:r>
      <w:r w:rsidRPr="00282172">
        <w:rPr>
          <w:spacing w:val="-10"/>
        </w:rPr>
        <w:t xml:space="preserve"> </w:t>
      </w:r>
      <w:r w:rsidRPr="00282172">
        <w:t>the</w:t>
      </w:r>
      <w:r w:rsidRPr="00282172">
        <w:rPr>
          <w:spacing w:val="-10"/>
        </w:rPr>
        <w:t xml:space="preserve"> </w:t>
      </w:r>
      <w:r w:rsidRPr="00282172">
        <w:t>preferred</w:t>
      </w:r>
      <w:r w:rsidRPr="00282172">
        <w:rPr>
          <w:spacing w:val="-11"/>
        </w:rPr>
        <w:t xml:space="preserve"> </w:t>
      </w:r>
      <w:r w:rsidRPr="00282172">
        <w:t>method</w:t>
      </w:r>
      <w:r w:rsidRPr="00282172">
        <w:rPr>
          <w:spacing w:val="-10"/>
        </w:rPr>
        <w:t xml:space="preserve"> </w:t>
      </w:r>
      <w:r w:rsidRPr="00282172">
        <w:t>of</w:t>
      </w:r>
      <w:r w:rsidRPr="00282172">
        <w:rPr>
          <w:spacing w:val="-11"/>
        </w:rPr>
        <w:t xml:space="preserve"> </w:t>
      </w:r>
      <w:r w:rsidRPr="00282172">
        <w:t>obtaining</w:t>
      </w:r>
      <w:r w:rsidRPr="00282172">
        <w:rPr>
          <w:spacing w:val="-11"/>
        </w:rPr>
        <w:t xml:space="preserve"> </w:t>
      </w:r>
      <w:r w:rsidRPr="00282172">
        <w:rPr>
          <w:spacing w:val="-2"/>
        </w:rPr>
        <w:t>documentation:</w:t>
      </w:r>
    </w:p>
    <w:p w14:paraId="5FF6B46B" w14:textId="77777777" w:rsidR="0014064E" w:rsidRPr="00282172" w:rsidRDefault="0014064E" w:rsidP="0014064E">
      <w:pPr>
        <w:numPr>
          <w:ilvl w:val="2"/>
          <w:numId w:val="60"/>
        </w:numPr>
        <w:tabs>
          <w:tab w:val="left" w:pos="1527"/>
          <w:tab w:val="left" w:pos="1529"/>
        </w:tabs>
        <w:ind w:left="1529" w:right="357" w:hanging="360"/>
        <w:jc w:val="both"/>
        <w:rPr>
          <w:b/>
        </w:rPr>
      </w:pPr>
      <w:r w:rsidRPr="00282172">
        <w:rPr>
          <w:b/>
        </w:rPr>
        <w:t>Source</w:t>
      </w:r>
      <w:r w:rsidRPr="00282172">
        <w:rPr>
          <w:b/>
          <w:spacing w:val="-6"/>
        </w:rPr>
        <w:t xml:space="preserve"> </w:t>
      </w:r>
      <w:r w:rsidRPr="00282172">
        <w:rPr>
          <w:b/>
        </w:rPr>
        <w:t>documents</w:t>
      </w:r>
      <w:r w:rsidRPr="00282172">
        <w:rPr>
          <w:b/>
          <w:spacing w:val="-6"/>
        </w:rPr>
        <w:t xml:space="preserve"> </w:t>
      </w:r>
      <w:r w:rsidRPr="00282172">
        <w:t>-</w:t>
      </w:r>
      <w:r w:rsidRPr="00282172">
        <w:rPr>
          <w:spacing w:val="-9"/>
        </w:rPr>
        <w:t xml:space="preserve"> </w:t>
      </w:r>
      <w:r w:rsidRPr="00282172">
        <w:t>notice</w:t>
      </w:r>
      <w:r w:rsidRPr="00282172">
        <w:rPr>
          <w:spacing w:val="-12"/>
        </w:rPr>
        <w:t xml:space="preserve"> </w:t>
      </w:r>
      <w:r w:rsidRPr="00282172">
        <w:t>of</w:t>
      </w:r>
      <w:r w:rsidRPr="00282172">
        <w:rPr>
          <w:spacing w:val="-12"/>
        </w:rPr>
        <w:t xml:space="preserve"> </w:t>
      </w:r>
      <w:r w:rsidRPr="00282172">
        <w:t>termination</w:t>
      </w:r>
      <w:r w:rsidRPr="00282172">
        <w:rPr>
          <w:spacing w:val="-11"/>
        </w:rPr>
        <w:t xml:space="preserve"> </w:t>
      </w:r>
      <w:r w:rsidRPr="00282172">
        <w:t>from</w:t>
      </w:r>
      <w:r w:rsidRPr="00282172">
        <w:rPr>
          <w:spacing w:val="-11"/>
        </w:rPr>
        <w:t xml:space="preserve"> </w:t>
      </w:r>
      <w:r w:rsidRPr="00282172">
        <w:t>employment,</w:t>
      </w:r>
      <w:r w:rsidRPr="00282172">
        <w:rPr>
          <w:spacing w:val="-7"/>
        </w:rPr>
        <w:t xml:space="preserve"> </w:t>
      </w:r>
      <w:r w:rsidRPr="00282172">
        <w:t>unemployment</w:t>
      </w:r>
      <w:r w:rsidRPr="00282172">
        <w:rPr>
          <w:spacing w:val="-10"/>
        </w:rPr>
        <w:t xml:space="preserve"> </w:t>
      </w:r>
      <w:r w:rsidRPr="00282172">
        <w:t>compensation statement,</w:t>
      </w:r>
      <w:r w:rsidRPr="00282172">
        <w:rPr>
          <w:spacing w:val="-4"/>
        </w:rPr>
        <w:t xml:space="preserve"> </w:t>
      </w:r>
      <w:r w:rsidRPr="00282172">
        <w:t>bank</w:t>
      </w:r>
      <w:r w:rsidRPr="00282172">
        <w:rPr>
          <w:spacing w:val="-4"/>
        </w:rPr>
        <w:t xml:space="preserve"> </w:t>
      </w:r>
      <w:r w:rsidRPr="00282172">
        <w:t>statement,</w:t>
      </w:r>
      <w:r w:rsidRPr="00282172">
        <w:rPr>
          <w:spacing w:val="-4"/>
        </w:rPr>
        <w:t xml:space="preserve"> </w:t>
      </w:r>
      <w:r w:rsidRPr="00282172">
        <w:t>health</w:t>
      </w:r>
      <w:r w:rsidRPr="00282172">
        <w:rPr>
          <w:spacing w:val="-3"/>
        </w:rPr>
        <w:t xml:space="preserve"> </w:t>
      </w:r>
      <w:r w:rsidRPr="00282172">
        <w:t>care</w:t>
      </w:r>
      <w:r w:rsidRPr="00282172">
        <w:rPr>
          <w:spacing w:val="-3"/>
        </w:rPr>
        <w:t xml:space="preserve"> </w:t>
      </w:r>
      <w:r w:rsidRPr="00282172">
        <w:t>bill</w:t>
      </w:r>
      <w:r w:rsidRPr="00282172">
        <w:rPr>
          <w:spacing w:val="-4"/>
        </w:rPr>
        <w:t xml:space="preserve"> </w:t>
      </w:r>
      <w:r w:rsidRPr="00282172">
        <w:t>showing</w:t>
      </w:r>
      <w:r w:rsidRPr="00282172">
        <w:rPr>
          <w:spacing w:val="-3"/>
        </w:rPr>
        <w:t xml:space="preserve"> </w:t>
      </w:r>
      <w:r w:rsidRPr="00282172">
        <w:t>arrears,</w:t>
      </w:r>
      <w:r w:rsidRPr="00282172">
        <w:rPr>
          <w:spacing w:val="-4"/>
        </w:rPr>
        <w:t xml:space="preserve"> </w:t>
      </w:r>
      <w:r w:rsidRPr="00282172">
        <w:t>utility</w:t>
      </w:r>
      <w:r w:rsidRPr="00282172">
        <w:rPr>
          <w:spacing w:val="-4"/>
        </w:rPr>
        <w:t xml:space="preserve"> </w:t>
      </w:r>
      <w:r w:rsidRPr="00282172">
        <w:t>bill</w:t>
      </w:r>
      <w:r w:rsidRPr="00282172">
        <w:rPr>
          <w:spacing w:val="-4"/>
        </w:rPr>
        <w:t xml:space="preserve"> </w:t>
      </w:r>
      <w:r w:rsidRPr="00282172">
        <w:t>showing</w:t>
      </w:r>
      <w:r w:rsidRPr="00282172">
        <w:rPr>
          <w:spacing w:val="-3"/>
        </w:rPr>
        <w:t xml:space="preserve"> </w:t>
      </w:r>
      <w:r w:rsidRPr="00282172">
        <w:t>arrears.</w:t>
      </w:r>
      <w:r w:rsidRPr="00282172">
        <w:rPr>
          <w:spacing w:val="-5"/>
        </w:rPr>
        <w:t xml:space="preserve"> </w:t>
      </w:r>
      <w:proofErr w:type="gramStart"/>
      <w:r w:rsidRPr="00282172">
        <w:rPr>
          <w:b/>
          <w:u w:val="single"/>
        </w:rPr>
        <w:t>OR</w:t>
      </w:r>
      <w:r w:rsidRPr="00282172">
        <w:rPr>
          <w:b/>
        </w:rPr>
        <w:t>;</w:t>
      </w:r>
      <w:proofErr w:type="gramEnd"/>
    </w:p>
    <w:p w14:paraId="167448D0" w14:textId="77777777" w:rsidR="0014064E" w:rsidRPr="00282172" w:rsidRDefault="0014064E" w:rsidP="0014064E">
      <w:pPr>
        <w:numPr>
          <w:ilvl w:val="2"/>
          <w:numId w:val="60"/>
        </w:numPr>
        <w:tabs>
          <w:tab w:val="left" w:pos="1526"/>
          <w:tab w:val="left" w:pos="1529"/>
        </w:tabs>
        <w:spacing w:before="1"/>
        <w:ind w:left="1529" w:right="358" w:hanging="360"/>
        <w:jc w:val="both"/>
        <w:rPr>
          <w:b/>
        </w:rPr>
      </w:pPr>
      <w:r w:rsidRPr="00282172">
        <w:t>To</w:t>
      </w:r>
      <w:r w:rsidRPr="00282172">
        <w:rPr>
          <w:spacing w:val="-9"/>
        </w:rPr>
        <w:t xml:space="preserve"> </w:t>
      </w:r>
      <w:r w:rsidRPr="00282172">
        <w:t>the</w:t>
      </w:r>
      <w:r w:rsidRPr="00282172">
        <w:rPr>
          <w:spacing w:val="-10"/>
        </w:rPr>
        <w:t xml:space="preserve"> </w:t>
      </w:r>
      <w:r w:rsidRPr="00282172">
        <w:t>extent</w:t>
      </w:r>
      <w:r w:rsidRPr="00282172">
        <w:rPr>
          <w:spacing w:val="-9"/>
        </w:rPr>
        <w:t xml:space="preserve"> </w:t>
      </w:r>
      <w:r w:rsidRPr="00282172">
        <w:t>that</w:t>
      </w:r>
      <w:r w:rsidRPr="00282172">
        <w:rPr>
          <w:spacing w:val="-10"/>
        </w:rPr>
        <w:t xml:space="preserve"> </w:t>
      </w:r>
      <w:r w:rsidRPr="00282172">
        <w:t>source</w:t>
      </w:r>
      <w:r w:rsidRPr="00282172">
        <w:rPr>
          <w:spacing w:val="-9"/>
        </w:rPr>
        <w:t xml:space="preserve"> </w:t>
      </w:r>
      <w:r w:rsidRPr="00282172">
        <w:t>documents</w:t>
      </w:r>
      <w:r w:rsidRPr="00282172">
        <w:rPr>
          <w:spacing w:val="-9"/>
        </w:rPr>
        <w:t xml:space="preserve"> </w:t>
      </w:r>
      <w:r w:rsidRPr="00282172">
        <w:t>are</w:t>
      </w:r>
      <w:r w:rsidRPr="00282172">
        <w:rPr>
          <w:spacing w:val="-9"/>
        </w:rPr>
        <w:t xml:space="preserve"> </w:t>
      </w:r>
      <w:r w:rsidRPr="00282172">
        <w:t>unobtainable,</w:t>
      </w:r>
      <w:r w:rsidRPr="00282172">
        <w:rPr>
          <w:spacing w:val="-10"/>
        </w:rPr>
        <w:t xml:space="preserve"> </w:t>
      </w:r>
      <w:r w:rsidRPr="00282172">
        <w:rPr>
          <w:b/>
        </w:rPr>
        <w:t>a</w:t>
      </w:r>
      <w:r w:rsidRPr="00282172">
        <w:rPr>
          <w:b/>
          <w:spacing w:val="-9"/>
        </w:rPr>
        <w:t xml:space="preserve"> </w:t>
      </w:r>
      <w:r w:rsidRPr="00282172">
        <w:rPr>
          <w:b/>
        </w:rPr>
        <w:t>written</w:t>
      </w:r>
      <w:r w:rsidRPr="00282172">
        <w:rPr>
          <w:b/>
          <w:spacing w:val="-9"/>
        </w:rPr>
        <w:t xml:space="preserve"> </w:t>
      </w:r>
      <w:r w:rsidRPr="00282172">
        <w:rPr>
          <w:b/>
        </w:rPr>
        <w:t>statement</w:t>
      </w:r>
      <w:r w:rsidRPr="00282172">
        <w:rPr>
          <w:b/>
          <w:spacing w:val="-9"/>
        </w:rPr>
        <w:t xml:space="preserve"> </w:t>
      </w:r>
      <w:r w:rsidRPr="00282172">
        <w:rPr>
          <w:b/>
        </w:rPr>
        <w:t>by</w:t>
      </w:r>
      <w:r w:rsidRPr="00282172">
        <w:rPr>
          <w:b/>
          <w:spacing w:val="-7"/>
        </w:rPr>
        <w:t xml:space="preserve"> </w:t>
      </w:r>
      <w:r w:rsidRPr="00282172">
        <w:rPr>
          <w:b/>
        </w:rPr>
        <w:t>the</w:t>
      </w:r>
      <w:r w:rsidRPr="00282172">
        <w:rPr>
          <w:b/>
          <w:spacing w:val="-9"/>
        </w:rPr>
        <w:t xml:space="preserve"> </w:t>
      </w:r>
      <w:r w:rsidRPr="00282172">
        <w:rPr>
          <w:b/>
        </w:rPr>
        <w:t>relevant third party</w:t>
      </w:r>
      <w:r w:rsidRPr="00282172">
        <w:rPr>
          <w:b/>
          <w:spacing w:val="-3"/>
        </w:rPr>
        <w:t xml:space="preserve"> </w:t>
      </w:r>
      <w:r w:rsidRPr="00282172">
        <w:t>-</w:t>
      </w:r>
      <w:r w:rsidRPr="00282172">
        <w:rPr>
          <w:spacing w:val="-10"/>
        </w:rPr>
        <w:t xml:space="preserve"> </w:t>
      </w:r>
      <w:r w:rsidRPr="00282172">
        <w:t>(</w:t>
      </w:r>
      <w:r w:rsidRPr="00282172">
        <w:rPr>
          <w:i/>
        </w:rPr>
        <w:t>e.g.,</w:t>
      </w:r>
      <w:r w:rsidRPr="00282172">
        <w:rPr>
          <w:i/>
          <w:spacing w:val="-7"/>
        </w:rPr>
        <w:t xml:space="preserve"> </w:t>
      </w:r>
      <w:r w:rsidRPr="00282172">
        <w:rPr>
          <w:i/>
        </w:rPr>
        <w:t>former</w:t>
      </w:r>
      <w:r w:rsidRPr="00282172">
        <w:rPr>
          <w:i/>
          <w:spacing w:val="-8"/>
        </w:rPr>
        <w:t xml:space="preserve"> </w:t>
      </w:r>
      <w:r w:rsidRPr="00282172">
        <w:rPr>
          <w:i/>
        </w:rPr>
        <w:t>employer,</w:t>
      </w:r>
      <w:r w:rsidRPr="00282172">
        <w:rPr>
          <w:i/>
          <w:spacing w:val="-7"/>
        </w:rPr>
        <w:t xml:space="preserve"> </w:t>
      </w:r>
      <w:r w:rsidRPr="00282172">
        <w:rPr>
          <w:i/>
        </w:rPr>
        <w:t>public</w:t>
      </w:r>
      <w:r w:rsidRPr="00282172">
        <w:rPr>
          <w:i/>
          <w:spacing w:val="-8"/>
        </w:rPr>
        <w:t xml:space="preserve"> </w:t>
      </w:r>
      <w:r w:rsidRPr="00282172">
        <w:rPr>
          <w:i/>
        </w:rPr>
        <w:t>administrator,</w:t>
      </w:r>
      <w:r w:rsidRPr="00282172">
        <w:rPr>
          <w:i/>
          <w:spacing w:val="-11"/>
        </w:rPr>
        <w:t xml:space="preserve"> </w:t>
      </w:r>
      <w:r w:rsidRPr="00282172">
        <w:rPr>
          <w:i/>
        </w:rPr>
        <w:t>relative)</w:t>
      </w:r>
      <w:r w:rsidRPr="00282172">
        <w:rPr>
          <w:i/>
          <w:spacing w:val="-7"/>
        </w:rPr>
        <w:t xml:space="preserve"> </w:t>
      </w:r>
      <w:r w:rsidRPr="00282172">
        <w:t>or</w:t>
      </w:r>
      <w:r w:rsidRPr="00282172">
        <w:rPr>
          <w:spacing w:val="-11"/>
        </w:rPr>
        <w:t xml:space="preserve"> </w:t>
      </w:r>
      <w:r w:rsidRPr="00282172">
        <w:t>written</w:t>
      </w:r>
      <w:r w:rsidRPr="00282172">
        <w:rPr>
          <w:spacing w:val="-8"/>
        </w:rPr>
        <w:t xml:space="preserve"> </w:t>
      </w:r>
      <w:r w:rsidRPr="00282172">
        <w:t>certification</w:t>
      </w:r>
      <w:r w:rsidRPr="00282172">
        <w:rPr>
          <w:spacing w:val="-8"/>
        </w:rPr>
        <w:t xml:space="preserve"> </w:t>
      </w:r>
      <w:r w:rsidRPr="00282172">
        <w:t>by the intake</w:t>
      </w:r>
      <w:r w:rsidRPr="00282172">
        <w:rPr>
          <w:spacing w:val="-4"/>
        </w:rPr>
        <w:t xml:space="preserve"> </w:t>
      </w:r>
      <w:r w:rsidRPr="00282172">
        <w:t xml:space="preserve">staff of the oral verification by the relevant third party that the applicant meets one or both of the criteria of the definition of ‘‘at risk of homelessness’’ </w:t>
      </w:r>
      <w:r w:rsidRPr="00282172">
        <w:rPr>
          <w:b/>
          <w:u w:val="single"/>
        </w:rPr>
        <w:t>OR</w:t>
      </w:r>
      <w:r w:rsidRPr="00282172">
        <w:rPr>
          <w:b/>
        </w:rPr>
        <w:t>;</w:t>
      </w:r>
    </w:p>
    <w:p w14:paraId="061A022C" w14:textId="77777777" w:rsidR="0014064E" w:rsidRPr="00282172" w:rsidRDefault="0014064E" w:rsidP="0014064E">
      <w:pPr>
        <w:numPr>
          <w:ilvl w:val="2"/>
          <w:numId w:val="60"/>
        </w:numPr>
        <w:tabs>
          <w:tab w:val="left" w:pos="1525"/>
          <w:tab w:val="left" w:pos="1529"/>
        </w:tabs>
        <w:ind w:left="1529" w:right="361" w:hanging="360"/>
        <w:jc w:val="both"/>
      </w:pPr>
      <w:r w:rsidRPr="00282172">
        <w:rPr>
          <w:noProof/>
        </w:rPr>
        <mc:AlternateContent>
          <mc:Choice Requires="wps">
            <w:drawing>
              <wp:anchor distT="0" distB="0" distL="0" distR="0" simplePos="0" relativeHeight="251670016" behindDoc="0" locked="0" layoutInCell="1" allowOverlap="1" wp14:anchorId="7243EF39" wp14:editId="333D48DB">
                <wp:simplePos x="0" y="0"/>
                <wp:positionH relativeFrom="page">
                  <wp:posOffset>2289810</wp:posOffset>
                </wp:positionH>
                <wp:positionV relativeFrom="paragraph">
                  <wp:posOffset>319513</wp:posOffset>
                </wp:positionV>
                <wp:extent cx="29845"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9525"/>
                        </a:xfrm>
                        <a:custGeom>
                          <a:avLst/>
                          <a:gdLst/>
                          <a:ahLst/>
                          <a:cxnLst/>
                          <a:rect l="l" t="t" r="r" b="b"/>
                          <a:pathLst>
                            <a:path w="29845" h="9525">
                              <a:moveTo>
                                <a:pt x="29718" y="0"/>
                              </a:moveTo>
                              <a:lnTo>
                                <a:pt x="0" y="0"/>
                              </a:lnTo>
                              <a:lnTo>
                                <a:pt x="0" y="9144"/>
                              </a:lnTo>
                              <a:lnTo>
                                <a:pt x="29718" y="9144"/>
                              </a:lnTo>
                              <a:lnTo>
                                <a:pt x="2971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67EB441" id="Graphic 35" o:spid="_x0000_s1026" style="position:absolute;margin-left:180.3pt;margin-top:25.15pt;width:2.35pt;height:.75pt;z-index:251670016;visibility:visible;mso-wrap-style:square;mso-wrap-distance-left:0;mso-wrap-distance-top:0;mso-wrap-distance-right:0;mso-wrap-distance-bottom:0;mso-position-horizontal:absolute;mso-position-horizontal-relative:page;mso-position-vertical:absolute;mso-position-vertical-relative:text;v-text-anchor:top" coordsize="29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" path="m29718,l,,,9144r29718,l29718,xe" fillcolor="gray" stroked="f">
                <v:path arrowok="t"/>
                <w10:wrap anchorx="page"/>
              </v:shape>
            </w:pict>
          </mc:Fallback>
        </mc:AlternateContent>
      </w:r>
      <w:r w:rsidRPr="00282172">
        <w:t xml:space="preserve">If source documents and third-party verification are unobtainable, </w:t>
      </w:r>
      <w:r w:rsidRPr="00282172">
        <w:rPr>
          <w:b/>
        </w:rPr>
        <w:t>a written statement by intake</w:t>
      </w:r>
      <w:r w:rsidRPr="00282172">
        <w:rPr>
          <w:b/>
          <w:spacing w:val="-19"/>
        </w:rPr>
        <w:t xml:space="preserve"> </w:t>
      </w:r>
      <w:r w:rsidRPr="00282172">
        <w:rPr>
          <w:b/>
        </w:rPr>
        <w:t>staff</w:t>
      </w:r>
      <w:r w:rsidRPr="00282172">
        <w:rPr>
          <w:b/>
          <w:spacing w:val="-3"/>
        </w:rPr>
        <w:t xml:space="preserve"> </w:t>
      </w:r>
      <w:r w:rsidRPr="00282172">
        <w:t>describing</w:t>
      </w:r>
      <w:r w:rsidRPr="00282172">
        <w:rPr>
          <w:spacing w:val="-5"/>
        </w:rPr>
        <w:t xml:space="preserve"> </w:t>
      </w:r>
      <w:r w:rsidRPr="00282172">
        <w:t>the</w:t>
      </w:r>
      <w:r w:rsidRPr="00282172">
        <w:rPr>
          <w:spacing w:val="-6"/>
        </w:rPr>
        <w:t xml:space="preserve"> </w:t>
      </w:r>
      <w:r w:rsidRPr="00282172">
        <w:t>efforts</w:t>
      </w:r>
      <w:r w:rsidRPr="00282172">
        <w:rPr>
          <w:spacing w:val="-2"/>
        </w:rPr>
        <w:t xml:space="preserve"> </w:t>
      </w:r>
      <w:r w:rsidRPr="00282172">
        <w:t>taken</w:t>
      </w:r>
      <w:r w:rsidRPr="00282172">
        <w:rPr>
          <w:spacing w:val="-3"/>
        </w:rPr>
        <w:t xml:space="preserve"> </w:t>
      </w:r>
      <w:r w:rsidRPr="00282172">
        <w:t>to</w:t>
      </w:r>
      <w:r w:rsidRPr="00282172">
        <w:rPr>
          <w:spacing w:val="-5"/>
        </w:rPr>
        <w:t xml:space="preserve"> </w:t>
      </w:r>
      <w:r w:rsidRPr="00282172">
        <w:t>obtain</w:t>
      </w:r>
      <w:r w:rsidRPr="00282172">
        <w:rPr>
          <w:spacing w:val="-7"/>
        </w:rPr>
        <w:t xml:space="preserve"> </w:t>
      </w:r>
      <w:r w:rsidRPr="00282172">
        <w:t>the required</w:t>
      </w:r>
      <w:r w:rsidRPr="00282172">
        <w:rPr>
          <w:spacing w:val="-4"/>
        </w:rPr>
        <w:t xml:space="preserve"> </w:t>
      </w:r>
      <w:r w:rsidRPr="00282172">
        <w:t>evidence.</w:t>
      </w:r>
    </w:p>
    <w:p w14:paraId="2ED204B6" w14:textId="77777777" w:rsidR="0014064E" w:rsidRPr="00282172" w:rsidRDefault="0014064E" w:rsidP="0014064E">
      <w:pPr>
        <w:numPr>
          <w:ilvl w:val="0"/>
          <w:numId w:val="60"/>
        </w:numPr>
        <w:tabs>
          <w:tab w:val="left" w:pos="717"/>
          <w:tab w:val="left" w:pos="720"/>
        </w:tabs>
        <w:spacing w:before="240"/>
        <w:ind w:right="359" w:hanging="357"/>
      </w:pPr>
      <w:r w:rsidRPr="00282172">
        <w:t>Evidence that the individual or household meets at least one of the seven conditions outlined in the “At-Risk of Homelessness” definition:</w:t>
      </w:r>
    </w:p>
    <w:p w14:paraId="4A0B92D5" w14:textId="77777777" w:rsidR="0014064E" w:rsidRPr="00282172" w:rsidRDefault="0014064E" w:rsidP="0014064E">
      <w:pPr>
        <w:numPr>
          <w:ilvl w:val="1"/>
          <w:numId w:val="60"/>
        </w:numPr>
        <w:tabs>
          <w:tab w:val="left" w:pos="1080"/>
        </w:tabs>
        <w:spacing w:before="239"/>
        <w:ind w:right="361"/>
        <w:jc w:val="both"/>
      </w:pPr>
      <w:r w:rsidRPr="00282172">
        <w:rPr>
          <w:b/>
        </w:rPr>
        <w:t xml:space="preserve">Source documents </w:t>
      </w:r>
      <w:r w:rsidRPr="00282172">
        <w:t>– eviction notice, notice of termination from employment, unemployment compensation statement, bank statement</w:t>
      </w:r>
    </w:p>
    <w:p w14:paraId="390CD19E" w14:textId="77777777" w:rsidR="0014064E" w:rsidRPr="00282172" w:rsidRDefault="0014064E" w:rsidP="0014064E">
      <w:pPr>
        <w:numPr>
          <w:ilvl w:val="1"/>
          <w:numId w:val="60"/>
        </w:numPr>
        <w:tabs>
          <w:tab w:val="left" w:pos="1077"/>
          <w:tab w:val="left" w:pos="1079"/>
        </w:tabs>
        <w:spacing w:before="241"/>
        <w:ind w:left="1079" w:right="356"/>
        <w:jc w:val="both"/>
        <w:rPr>
          <w:b/>
        </w:rPr>
      </w:pPr>
      <w:r w:rsidRPr="00282172">
        <w:t>To</w:t>
      </w:r>
      <w:r w:rsidRPr="00282172">
        <w:rPr>
          <w:spacing w:val="-11"/>
        </w:rPr>
        <w:t xml:space="preserve"> </w:t>
      </w:r>
      <w:r w:rsidRPr="00282172">
        <w:t>the</w:t>
      </w:r>
      <w:r w:rsidRPr="00282172">
        <w:rPr>
          <w:spacing w:val="-10"/>
        </w:rPr>
        <w:t xml:space="preserve"> </w:t>
      </w:r>
      <w:r w:rsidRPr="00282172">
        <w:t>extent</w:t>
      </w:r>
      <w:r w:rsidRPr="00282172">
        <w:rPr>
          <w:spacing w:val="-11"/>
        </w:rPr>
        <w:t xml:space="preserve"> </w:t>
      </w:r>
      <w:r w:rsidRPr="00282172">
        <w:t>that</w:t>
      </w:r>
      <w:r w:rsidRPr="00282172">
        <w:rPr>
          <w:spacing w:val="-12"/>
        </w:rPr>
        <w:t xml:space="preserve"> </w:t>
      </w:r>
      <w:r w:rsidRPr="00282172">
        <w:t>source</w:t>
      </w:r>
      <w:r w:rsidRPr="00282172">
        <w:rPr>
          <w:spacing w:val="-12"/>
        </w:rPr>
        <w:t xml:space="preserve"> </w:t>
      </w:r>
      <w:r w:rsidRPr="00282172">
        <w:t>documents</w:t>
      </w:r>
      <w:r w:rsidRPr="00282172">
        <w:rPr>
          <w:spacing w:val="-11"/>
        </w:rPr>
        <w:t xml:space="preserve"> </w:t>
      </w:r>
      <w:r w:rsidRPr="00282172">
        <w:t>are</w:t>
      </w:r>
      <w:r w:rsidRPr="00282172">
        <w:rPr>
          <w:spacing w:val="-10"/>
        </w:rPr>
        <w:t xml:space="preserve"> </w:t>
      </w:r>
      <w:r w:rsidRPr="00282172">
        <w:t>unobtainable,</w:t>
      </w:r>
      <w:r w:rsidRPr="00282172">
        <w:rPr>
          <w:spacing w:val="-11"/>
        </w:rPr>
        <w:t xml:space="preserve"> </w:t>
      </w:r>
      <w:r w:rsidRPr="00282172">
        <w:rPr>
          <w:b/>
        </w:rPr>
        <w:t>a</w:t>
      </w:r>
      <w:r w:rsidRPr="00282172">
        <w:rPr>
          <w:b/>
          <w:spacing w:val="-11"/>
        </w:rPr>
        <w:t xml:space="preserve"> </w:t>
      </w:r>
      <w:r w:rsidRPr="00282172">
        <w:rPr>
          <w:b/>
        </w:rPr>
        <w:t>written</w:t>
      </w:r>
      <w:r w:rsidRPr="00282172">
        <w:rPr>
          <w:b/>
          <w:spacing w:val="-12"/>
        </w:rPr>
        <w:t xml:space="preserve"> </w:t>
      </w:r>
      <w:r w:rsidRPr="00282172">
        <w:rPr>
          <w:b/>
        </w:rPr>
        <w:t>statement</w:t>
      </w:r>
      <w:r w:rsidRPr="00282172">
        <w:rPr>
          <w:b/>
          <w:spacing w:val="-11"/>
        </w:rPr>
        <w:t xml:space="preserve"> </w:t>
      </w:r>
      <w:r w:rsidRPr="00282172">
        <w:rPr>
          <w:b/>
        </w:rPr>
        <w:t>by</w:t>
      </w:r>
      <w:r w:rsidRPr="00282172">
        <w:rPr>
          <w:b/>
          <w:spacing w:val="-10"/>
        </w:rPr>
        <w:t xml:space="preserve"> </w:t>
      </w:r>
      <w:r w:rsidRPr="00282172">
        <w:rPr>
          <w:b/>
        </w:rPr>
        <w:t>the</w:t>
      </w:r>
      <w:r w:rsidRPr="00282172">
        <w:rPr>
          <w:b/>
          <w:spacing w:val="-10"/>
        </w:rPr>
        <w:t xml:space="preserve"> </w:t>
      </w:r>
      <w:r w:rsidRPr="00282172">
        <w:rPr>
          <w:b/>
        </w:rPr>
        <w:t>relevant</w:t>
      </w:r>
      <w:r w:rsidRPr="00282172">
        <w:rPr>
          <w:b/>
          <w:spacing w:val="-12"/>
        </w:rPr>
        <w:t xml:space="preserve"> </w:t>
      </w:r>
      <w:r w:rsidRPr="00282172">
        <w:rPr>
          <w:b/>
        </w:rPr>
        <w:t xml:space="preserve">third party </w:t>
      </w:r>
      <w:r w:rsidRPr="00282172">
        <w:t xml:space="preserve">- (e.g., former employer, owner, primary leaseholder, public administrator, relative, hotel </w:t>
      </w:r>
      <w:r w:rsidRPr="00282172">
        <w:lastRenderedPageBreak/>
        <w:t xml:space="preserve">or motel manager) or written certification by the intake staff of the oral verification by the relevant third party that the applicant meets one or both of the criteria of the definition of ‘‘at risk of homelessness’’ </w:t>
      </w:r>
      <w:r w:rsidRPr="00282172">
        <w:rPr>
          <w:b/>
          <w:u w:val="single"/>
        </w:rPr>
        <w:t>OR</w:t>
      </w:r>
    </w:p>
    <w:p w14:paraId="3BD264E1" w14:textId="77777777" w:rsidR="0014064E" w:rsidRPr="00282172" w:rsidRDefault="0014064E" w:rsidP="0014064E">
      <w:pPr>
        <w:numPr>
          <w:ilvl w:val="1"/>
          <w:numId w:val="60"/>
        </w:numPr>
        <w:tabs>
          <w:tab w:val="left" w:pos="1078"/>
          <w:tab w:val="left" w:pos="1080"/>
        </w:tabs>
        <w:spacing w:before="240"/>
        <w:ind w:right="356"/>
        <w:jc w:val="both"/>
      </w:pPr>
      <w:r w:rsidRPr="00282172">
        <w:t>If</w:t>
      </w:r>
      <w:r w:rsidRPr="00282172">
        <w:rPr>
          <w:spacing w:val="-13"/>
        </w:rPr>
        <w:t xml:space="preserve"> </w:t>
      </w:r>
      <w:r w:rsidRPr="00282172">
        <w:t>the</w:t>
      </w:r>
      <w:r w:rsidRPr="00282172">
        <w:rPr>
          <w:spacing w:val="-12"/>
        </w:rPr>
        <w:t xml:space="preserve"> </w:t>
      </w:r>
      <w:r w:rsidRPr="00282172">
        <w:t>above</w:t>
      </w:r>
      <w:r w:rsidRPr="00282172">
        <w:rPr>
          <w:spacing w:val="-13"/>
        </w:rPr>
        <w:t xml:space="preserve"> </w:t>
      </w:r>
      <w:r w:rsidRPr="00282172">
        <w:t>are</w:t>
      </w:r>
      <w:r w:rsidRPr="00282172">
        <w:rPr>
          <w:spacing w:val="-12"/>
        </w:rPr>
        <w:t xml:space="preserve"> </w:t>
      </w:r>
      <w:r w:rsidRPr="00282172">
        <w:t>unobtainable,</w:t>
      </w:r>
      <w:r w:rsidRPr="00282172">
        <w:rPr>
          <w:spacing w:val="-13"/>
        </w:rPr>
        <w:t xml:space="preserve"> </w:t>
      </w:r>
      <w:r w:rsidRPr="00282172">
        <w:rPr>
          <w:b/>
        </w:rPr>
        <w:t>a</w:t>
      </w:r>
      <w:r w:rsidRPr="00282172">
        <w:rPr>
          <w:b/>
          <w:spacing w:val="-12"/>
        </w:rPr>
        <w:t xml:space="preserve"> </w:t>
      </w:r>
      <w:r w:rsidRPr="00282172">
        <w:rPr>
          <w:b/>
        </w:rPr>
        <w:t>written</w:t>
      </w:r>
      <w:r w:rsidRPr="00282172">
        <w:rPr>
          <w:b/>
          <w:spacing w:val="-13"/>
        </w:rPr>
        <w:t xml:space="preserve"> </w:t>
      </w:r>
      <w:r w:rsidRPr="00282172">
        <w:rPr>
          <w:b/>
        </w:rPr>
        <w:t>statement</w:t>
      </w:r>
      <w:r w:rsidRPr="00282172">
        <w:rPr>
          <w:b/>
          <w:spacing w:val="-12"/>
        </w:rPr>
        <w:t xml:space="preserve"> </w:t>
      </w:r>
      <w:r w:rsidRPr="00282172">
        <w:rPr>
          <w:b/>
        </w:rPr>
        <w:t>by</w:t>
      </w:r>
      <w:r w:rsidRPr="00282172">
        <w:rPr>
          <w:b/>
          <w:spacing w:val="-12"/>
        </w:rPr>
        <w:t xml:space="preserve"> </w:t>
      </w:r>
      <w:r w:rsidRPr="00282172">
        <w:rPr>
          <w:b/>
        </w:rPr>
        <w:t>intake</w:t>
      </w:r>
      <w:r w:rsidRPr="00282172">
        <w:rPr>
          <w:b/>
          <w:spacing w:val="-13"/>
        </w:rPr>
        <w:t xml:space="preserve"> </w:t>
      </w:r>
      <w:r w:rsidRPr="00282172">
        <w:rPr>
          <w:b/>
        </w:rPr>
        <w:t>staff</w:t>
      </w:r>
      <w:r w:rsidRPr="00282172">
        <w:rPr>
          <w:b/>
          <w:spacing w:val="-12"/>
        </w:rPr>
        <w:t xml:space="preserve"> </w:t>
      </w:r>
      <w:r w:rsidRPr="00282172">
        <w:t>that</w:t>
      </w:r>
      <w:r w:rsidRPr="00282172">
        <w:rPr>
          <w:spacing w:val="-13"/>
        </w:rPr>
        <w:t xml:space="preserve"> </w:t>
      </w:r>
      <w:r w:rsidRPr="00282172">
        <w:t>the</w:t>
      </w:r>
      <w:r w:rsidRPr="00282172">
        <w:rPr>
          <w:spacing w:val="-12"/>
        </w:rPr>
        <w:t xml:space="preserve"> </w:t>
      </w:r>
      <w:r w:rsidRPr="00282172">
        <w:t>staff</w:t>
      </w:r>
      <w:r w:rsidRPr="00282172">
        <w:rPr>
          <w:spacing w:val="-13"/>
        </w:rPr>
        <w:t xml:space="preserve"> </w:t>
      </w:r>
      <w:r w:rsidRPr="00282172">
        <w:t>person</w:t>
      </w:r>
      <w:r w:rsidRPr="00282172">
        <w:rPr>
          <w:spacing w:val="-12"/>
        </w:rPr>
        <w:t xml:space="preserve"> </w:t>
      </w:r>
      <w:r w:rsidRPr="00282172">
        <w:t>has</w:t>
      </w:r>
      <w:r w:rsidRPr="00282172">
        <w:rPr>
          <w:spacing w:val="-12"/>
        </w:rPr>
        <w:t xml:space="preserve"> </w:t>
      </w:r>
      <w:r w:rsidRPr="00282172">
        <w:t>visited the</w:t>
      </w:r>
      <w:r w:rsidRPr="00282172">
        <w:rPr>
          <w:spacing w:val="-1"/>
        </w:rPr>
        <w:t xml:space="preserve"> </w:t>
      </w:r>
      <w:r w:rsidRPr="00282172">
        <w:t>applicant's</w:t>
      </w:r>
      <w:r w:rsidRPr="00282172">
        <w:rPr>
          <w:spacing w:val="-1"/>
        </w:rPr>
        <w:t xml:space="preserve"> </w:t>
      </w:r>
      <w:r w:rsidRPr="00282172">
        <w:t>residence</w:t>
      </w:r>
      <w:r w:rsidRPr="00282172">
        <w:rPr>
          <w:spacing w:val="-1"/>
        </w:rPr>
        <w:t xml:space="preserve"> </w:t>
      </w:r>
      <w:r w:rsidRPr="00282172">
        <w:t>and</w:t>
      </w:r>
      <w:r w:rsidRPr="00282172">
        <w:rPr>
          <w:spacing w:val="-1"/>
        </w:rPr>
        <w:t xml:space="preserve"> </w:t>
      </w:r>
      <w:r w:rsidRPr="00282172">
        <w:t>determined</w:t>
      </w:r>
      <w:r w:rsidRPr="00282172">
        <w:rPr>
          <w:spacing w:val="-2"/>
        </w:rPr>
        <w:t xml:space="preserve"> </w:t>
      </w:r>
      <w:r w:rsidRPr="00282172">
        <w:t>that</w:t>
      </w:r>
      <w:r w:rsidRPr="00282172">
        <w:rPr>
          <w:spacing w:val="-1"/>
        </w:rPr>
        <w:t xml:space="preserve"> </w:t>
      </w:r>
      <w:r w:rsidRPr="00282172">
        <w:t>the</w:t>
      </w:r>
      <w:r w:rsidRPr="00282172">
        <w:rPr>
          <w:spacing w:val="-2"/>
        </w:rPr>
        <w:t xml:space="preserve"> </w:t>
      </w:r>
      <w:r w:rsidRPr="00282172">
        <w:t>applicant</w:t>
      </w:r>
      <w:r w:rsidRPr="00282172">
        <w:rPr>
          <w:spacing w:val="-1"/>
        </w:rPr>
        <w:t xml:space="preserve"> </w:t>
      </w:r>
      <w:r w:rsidRPr="00282172">
        <w:t>meets one</w:t>
      </w:r>
      <w:r w:rsidRPr="00282172">
        <w:rPr>
          <w:spacing w:val="-1"/>
        </w:rPr>
        <w:t xml:space="preserve"> </w:t>
      </w:r>
      <w:r w:rsidRPr="00282172">
        <w:t>or</w:t>
      </w:r>
      <w:r w:rsidRPr="00282172">
        <w:rPr>
          <w:spacing w:val="-2"/>
        </w:rPr>
        <w:t xml:space="preserve"> </w:t>
      </w:r>
      <w:r w:rsidRPr="00282172">
        <w:t>more of</w:t>
      </w:r>
      <w:r w:rsidRPr="00282172">
        <w:rPr>
          <w:spacing w:val="-2"/>
        </w:rPr>
        <w:t xml:space="preserve"> </w:t>
      </w:r>
      <w:r w:rsidRPr="00282172">
        <w:t>the</w:t>
      </w:r>
      <w:r w:rsidRPr="00282172">
        <w:rPr>
          <w:spacing w:val="-1"/>
        </w:rPr>
        <w:t xml:space="preserve"> </w:t>
      </w:r>
      <w:r w:rsidRPr="00282172">
        <w:t>criteria of the</w:t>
      </w:r>
      <w:r w:rsidRPr="00282172">
        <w:rPr>
          <w:spacing w:val="-4"/>
        </w:rPr>
        <w:t xml:space="preserve"> </w:t>
      </w:r>
      <w:r w:rsidRPr="00282172">
        <w:t>definition</w:t>
      </w:r>
      <w:r w:rsidRPr="00282172">
        <w:rPr>
          <w:spacing w:val="-4"/>
        </w:rPr>
        <w:t xml:space="preserve"> </w:t>
      </w:r>
      <w:r w:rsidRPr="00282172">
        <w:t>or,</w:t>
      </w:r>
      <w:r w:rsidRPr="00282172">
        <w:rPr>
          <w:spacing w:val="-5"/>
        </w:rPr>
        <w:t xml:space="preserve"> </w:t>
      </w:r>
      <w:r w:rsidRPr="00282172">
        <w:t>if</w:t>
      </w:r>
      <w:r w:rsidRPr="00282172">
        <w:rPr>
          <w:spacing w:val="-4"/>
        </w:rPr>
        <w:t xml:space="preserve"> </w:t>
      </w:r>
      <w:r w:rsidRPr="00282172">
        <w:t>a</w:t>
      </w:r>
      <w:r w:rsidRPr="00282172">
        <w:rPr>
          <w:spacing w:val="-4"/>
        </w:rPr>
        <w:t xml:space="preserve"> </w:t>
      </w:r>
      <w:r w:rsidRPr="00282172">
        <w:t>visit</w:t>
      </w:r>
      <w:r w:rsidRPr="00282172">
        <w:rPr>
          <w:spacing w:val="-5"/>
        </w:rPr>
        <w:t xml:space="preserve"> </w:t>
      </w:r>
      <w:r w:rsidRPr="00282172">
        <w:t>is</w:t>
      </w:r>
      <w:r w:rsidRPr="00282172">
        <w:rPr>
          <w:spacing w:val="-4"/>
        </w:rPr>
        <w:t xml:space="preserve"> </w:t>
      </w:r>
      <w:r w:rsidRPr="00282172">
        <w:t>not</w:t>
      </w:r>
      <w:r w:rsidRPr="00282172">
        <w:rPr>
          <w:spacing w:val="-3"/>
        </w:rPr>
        <w:t xml:space="preserve"> </w:t>
      </w:r>
      <w:r w:rsidRPr="00282172">
        <w:t>practicable</w:t>
      </w:r>
      <w:r w:rsidRPr="00282172">
        <w:rPr>
          <w:spacing w:val="-4"/>
        </w:rPr>
        <w:t xml:space="preserve"> </w:t>
      </w:r>
      <w:r w:rsidRPr="00282172">
        <w:t>or</w:t>
      </w:r>
      <w:r w:rsidRPr="00282172">
        <w:rPr>
          <w:spacing w:val="-5"/>
        </w:rPr>
        <w:t xml:space="preserve"> </w:t>
      </w:r>
      <w:r w:rsidRPr="00282172">
        <w:t>relevant</w:t>
      </w:r>
      <w:r w:rsidRPr="00282172">
        <w:rPr>
          <w:spacing w:val="-5"/>
        </w:rPr>
        <w:t xml:space="preserve"> </w:t>
      </w:r>
      <w:r w:rsidRPr="00282172">
        <w:t>to</w:t>
      </w:r>
      <w:r w:rsidRPr="00282172">
        <w:rPr>
          <w:spacing w:val="-4"/>
        </w:rPr>
        <w:t xml:space="preserve"> </w:t>
      </w:r>
      <w:r w:rsidRPr="00282172">
        <w:t>the</w:t>
      </w:r>
      <w:r w:rsidRPr="00282172">
        <w:rPr>
          <w:spacing w:val="-4"/>
        </w:rPr>
        <w:t xml:space="preserve"> </w:t>
      </w:r>
      <w:r w:rsidRPr="00282172">
        <w:t>determination,</w:t>
      </w:r>
      <w:r w:rsidRPr="00282172">
        <w:rPr>
          <w:spacing w:val="-4"/>
        </w:rPr>
        <w:t xml:space="preserve"> </w:t>
      </w:r>
      <w:r w:rsidRPr="00282172">
        <w:t>a</w:t>
      </w:r>
      <w:r w:rsidRPr="00282172">
        <w:rPr>
          <w:spacing w:val="-4"/>
        </w:rPr>
        <w:t xml:space="preserve"> </w:t>
      </w:r>
      <w:r w:rsidRPr="00282172">
        <w:t>written</w:t>
      </w:r>
      <w:r w:rsidRPr="00282172">
        <w:rPr>
          <w:spacing w:val="-4"/>
        </w:rPr>
        <w:t xml:space="preserve"> </w:t>
      </w:r>
      <w:r w:rsidRPr="00282172">
        <w:t>statement by</w:t>
      </w:r>
      <w:r w:rsidRPr="00282172">
        <w:rPr>
          <w:spacing w:val="-6"/>
        </w:rPr>
        <w:t xml:space="preserve"> </w:t>
      </w:r>
      <w:r w:rsidRPr="00282172">
        <w:t>the</w:t>
      </w:r>
      <w:r w:rsidRPr="00282172">
        <w:rPr>
          <w:spacing w:val="-6"/>
        </w:rPr>
        <w:t xml:space="preserve"> </w:t>
      </w:r>
      <w:r w:rsidRPr="00282172">
        <w:t>recipient's</w:t>
      </w:r>
      <w:r w:rsidRPr="00282172">
        <w:rPr>
          <w:spacing w:val="-6"/>
        </w:rPr>
        <w:t xml:space="preserve"> </w:t>
      </w:r>
      <w:r w:rsidRPr="00282172">
        <w:t>or</w:t>
      </w:r>
      <w:r w:rsidRPr="00282172">
        <w:rPr>
          <w:spacing w:val="-7"/>
        </w:rPr>
        <w:t xml:space="preserve"> </w:t>
      </w:r>
      <w:r w:rsidRPr="00282172">
        <w:t>subrecipient's</w:t>
      </w:r>
      <w:r w:rsidRPr="00282172">
        <w:rPr>
          <w:spacing w:val="-6"/>
        </w:rPr>
        <w:t xml:space="preserve"> </w:t>
      </w:r>
      <w:r w:rsidRPr="00282172">
        <w:t>intake</w:t>
      </w:r>
      <w:r w:rsidRPr="00282172">
        <w:rPr>
          <w:spacing w:val="-8"/>
        </w:rPr>
        <w:t xml:space="preserve"> </w:t>
      </w:r>
      <w:r w:rsidRPr="00282172">
        <w:t>staff</w:t>
      </w:r>
      <w:r w:rsidRPr="00282172">
        <w:rPr>
          <w:spacing w:val="-6"/>
        </w:rPr>
        <w:t xml:space="preserve"> </w:t>
      </w:r>
      <w:r w:rsidRPr="00282172">
        <w:t>describing</w:t>
      </w:r>
      <w:r w:rsidRPr="00282172">
        <w:rPr>
          <w:spacing w:val="-7"/>
        </w:rPr>
        <w:t xml:space="preserve"> </w:t>
      </w:r>
      <w:r w:rsidRPr="00282172">
        <w:t>the</w:t>
      </w:r>
      <w:r w:rsidRPr="00282172">
        <w:rPr>
          <w:spacing w:val="-6"/>
        </w:rPr>
        <w:t xml:space="preserve"> </w:t>
      </w:r>
      <w:r w:rsidRPr="00282172">
        <w:t>efforts</w:t>
      </w:r>
      <w:r w:rsidRPr="00282172">
        <w:rPr>
          <w:spacing w:val="-7"/>
        </w:rPr>
        <w:t xml:space="preserve"> </w:t>
      </w:r>
      <w:r w:rsidRPr="00282172">
        <w:t>taken</w:t>
      </w:r>
      <w:r w:rsidRPr="00282172">
        <w:rPr>
          <w:spacing w:val="-7"/>
        </w:rPr>
        <w:t xml:space="preserve"> </w:t>
      </w:r>
      <w:r w:rsidRPr="00282172">
        <w:t>to</w:t>
      </w:r>
      <w:r w:rsidRPr="00282172">
        <w:rPr>
          <w:spacing w:val="-6"/>
        </w:rPr>
        <w:t xml:space="preserve"> </w:t>
      </w:r>
      <w:r w:rsidRPr="00282172">
        <w:t>obtain</w:t>
      </w:r>
      <w:r w:rsidRPr="00282172">
        <w:rPr>
          <w:spacing w:val="-7"/>
        </w:rPr>
        <w:t xml:space="preserve"> </w:t>
      </w:r>
      <w:r w:rsidRPr="00282172">
        <w:t>the</w:t>
      </w:r>
      <w:r w:rsidRPr="00282172">
        <w:rPr>
          <w:spacing w:val="-6"/>
        </w:rPr>
        <w:t xml:space="preserve"> </w:t>
      </w:r>
      <w:r w:rsidRPr="00282172">
        <w:t xml:space="preserve">required </w:t>
      </w:r>
      <w:r w:rsidRPr="00282172">
        <w:rPr>
          <w:spacing w:val="-2"/>
        </w:rPr>
        <w:t>evidence.</w:t>
      </w:r>
    </w:p>
    <w:p w14:paraId="39A078FA" w14:textId="77777777" w:rsidR="00CF40CA" w:rsidRPr="00282172" w:rsidRDefault="00CF40CA" w:rsidP="00CF40CA">
      <w:pPr>
        <w:spacing w:line="346" w:lineRule="exact"/>
        <w:jc w:val="both"/>
        <w:outlineLvl w:val="0"/>
      </w:pPr>
    </w:p>
    <w:p w14:paraId="49087D4A" w14:textId="77777777" w:rsidR="00F87F86" w:rsidRPr="00282172" w:rsidRDefault="00F87F86" w:rsidP="00CF40CA">
      <w:pPr>
        <w:spacing w:line="346" w:lineRule="exact"/>
        <w:jc w:val="both"/>
        <w:outlineLvl w:val="0"/>
        <w:rPr>
          <w:rFonts w:eastAsia="Tw Cen MT"/>
          <w:b/>
          <w:bCs/>
          <w:spacing w:val="-4"/>
          <w:u w:val="single" w:color="000000"/>
        </w:rPr>
        <w:sectPr w:rsidR="00F87F86" w:rsidRPr="00282172" w:rsidSect="00F87F86">
          <w:pgSz w:w="12240" w:h="15840"/>
          <w:pgMar w:top="1440" w:right="1080" w:bottom="1440" w:left="1080" w:header="442" w:footer="768" w:gutter="0"/>
          <w:cols w:space="720"/>
        </w:sectPr>
      </w:pPr>
    </w:p>
    <w:p w14:paraId="549B2FCE" w14:textId="4E65FCCF" w:rsidR="00E5052A" w:rsidRPr="00282172" w:rsidRDefault="00E5052A" w:rsidP="00CF40CA">
      <w:pPr>
        <w:spacing w:line="346" w:lineRule="exact"/>
        <w:jc w:val="both"/>
        <w:outlineLvl w:val="0"/>
        <w:rPr>
          <w:rFonts w:eastAsia="Tw Cen MT"/>
          <w:b/>
          <w:bCs/>
          <w:spacing w:val="-4"/>
          <w:u w:val="single" w:color="000000"/>
        </w:rPr>
      </w:pPr>
      <w:bookmarkStart w:id="41" w:name="_Toc223996416"/>
      <w:r w:rsidRPr="00282172">
        <w:rPr>
          <w:rFonts w:eastAsia="Tw Cen MT"/>
          <w:b/>
          <w:bCs/>
          <w:spacing w:val="-4"/>
          <w:u w:val="single" w:color="000000"/>
        </w:rPr>
        <w:lastRenderedPageBreak/>
        <w:t>ELIGIBLE</w:t>
      </w:r>
      <w:r w:rsidRPr="00282172">
        <w:rPr>
          <w:rFonts w:eastAsia="Tw Cen MT"/>
          <w:b/>
          <w:bCs/>
          <w:spacing w:val="-19"/>
          <w:u w:val="single" w:color="000000"/>
        </w:rPr>
        <w:t xml:space="preserve"> </w:t>
      </w:r>
      <w:r w:rsidRPr="00282172">
        <w:rPr>
          <w:rFonts w:eastAsia="Tw Cen MT"/>
          <w:b/>
          <w:bCs/>
          <w:spacing w:val="-4"/>
          <w:u w:val="single" w:color="000000"/>
        </w:rPr>
        <w:t>ESG</w:t>
      </w:r>
      <w:r w:rsidR="00F9089A" w:rsidRPr="00282172">
        <w:rPr>
          <w:rFonts w:eastAsia="Tw Cen MT"/>
          <w:b/>
          <w:bCs/>
          <w:spacing w:val="-4"/>
          <w:u w:val="single" w:color="000000"/>
        </w:rPr>
        <w:t xml:space="preserve"> </w:t>
      </w:r>
      <w:r w:rsidRPr="00282172">
        <w:rPr>
          <w:rFonts w:eastAsia="Tw Cen MT"/>
          <w:b/>
          <w:bCs/>
          <w:spacing w:val="-4"/>
          <w:u w:val="single" w:color="000000"/>
        </w:rPr>
        <w:t>COMPONENTS &amp;</w:t>
      </w:r>
      <w:r w:rsidRPr="00282172">
        <w:rPr>
          <w:rFonts w:eastAsia="Tw Cen MT"/>
          <w:b/>
          <w:bCs/>
          <w:spacing w:val="-3"/>
          <w:u w:val="single" w:color="000000"/>
        </w:rPr>
        <w:t xml:space="preserve"> </w:t>
      </w:r>
      <w:r w:rsidRPr="00282172">
        <w:rPr>
          <w:rFonts w:eastAsia="Tw Cen MT"/>
          <w:b/>
          <w:bCs/>
          <w:spacing w:val="-4"/>
          <w:u w:val="single" w:color="000000"/>
        </w:rPr>
        <w:t>COSTS</w:t>
      </w:r>
      <w:bookmarkEnd w:id="41"/>
    </w:p>
    <w:p w14:paraId="31D6744D" w14:textId="77777777" w:rsidR="00D06231" w:rsidRPr="00282172" w:rsidRDefault="00D06231" w:rsidP="00E5052A">
      <w:pPr>
        <w:spacing w:line="346" w:lineRule="exact"/>
        <w:ind w:left="360"/>
        <w:jc w:val="both"/>
        <w:outlineLvl w:val="0"/>
        <w:rPr>
          <w:rFonts w:eastAsia="Tw Cen MT"/>
          <w:b/>
          <w:bCs/>
          <w:u w:color="000000"/>
        </w:rPr>
      </w:pPr>
    </w:p>
    <w:p w14:paraId="6085C8C0" w14:textId="77777777" w:rsidR="00E5052A" w:rsidRPr="00282172" w:rsidRDefault="00E5052A" w:rsidP="00CF40CA">
      <w:pPr>
        <w:ind w:right="357"/>
        <w:jc w:val="both"/>
      </w:pPr>
      <w:r w:rsidRPr="00282172">
        <w:t>All</w:t>
      </w:r>
      <w:r w:rsidRPr="00282172">
        <w:rPr>
          <w:spacing w:val="-5"/>
        </w:rPr>
        <w:t xml:space="preserve"> </w:t>
      </w:r>
      <w:r w:rsidRPr="00282172">
        <w:t>grantees</w:t>
      </w:r>
      <w:r w:rsidRPr="00282172">
        <w:rPr>
          <w:spacing w:val="-5"/>
        </w:rPr>
        <w:t xml:space="preserve"> </w:t>
      </w:r>
      <w:r w:rsidRPr="00282172">
        <w:t>of</w:t>
      </w:r>
      <w:r w:rsidRPr="00282172">
        <w:rPr>
          <w:spacing w:val="-5"/>
        </w:rPr>
        <w:t xml:space="preserve"> </w:t>
      </w:r>
      <w:r w:rsidRPr="00282172">
        <w:t>THDA</w:t>
      </w:r>
      <w:r w:rsidRPr="00282172">
        <w:rPr>
          <w:spacing w:val="-4"/>
        </w:rPr>
        <w:t xml:space="preserve"> </w:t>
      </w:r>
      <w:r w:rsidRPr="00282172">
        <w:t>ESG</w:t>
      </w:r>
      <w:r w:rsidRPr="00282172">
        <w:rPr>
          <w:spacing w:val="-6"/>
        </w:rPr>
        <w:t xml:space="preserve"> </w:t>
      </w:r>
      <w:r w:rsidRPr="00282172">
        <w:t>funds</w:t>
      </w:r>
      <w:r w:rsidRPr="00282172">
        <w:rPr>
          <w:spacing w:val="-5"/>
        </w:rPr>
        <w:t xml:space="preserve"> </w:t>
      </w:r>
      <w:r w:rsidRPr="00282172">
        <w:t>are</w:t>
      </w:r>
      <w:r w:rsidRPr="00282172">
        <w:rPr>
          <w:spacing w:val="-4"/>
        </w:rPr>
        <w:t xml:space="preserve"> </w:t>
      </w:r>
      <w:r w:rsidRPr="00282172">
        <w:t>required</w:t>
      </w:r>
      <w:r w:rsidRPr="00282172">
        <w:rPr>
          <w:spacing w:val="-4"/>
        </w:rPr>
        <w:t xml:space="preserve"> </w:t>
      </w:r>
      <w:r w:rsidRPr="00282172">
        <w:t>to</w:t>
      </w:r>
      <w:r w:rsidRPr="00282172">
        <w:rPr>
          <w:spacing w:val="-5"/>
        </w:rPr>
        <w:t xml:space="preserve"> </w:t>
      </w:r>
      <w:r w:rsidRPr="00282172">
        <w:t>comply</w:t>
      </w:r>
      <w:r w:rsidRPr="00282172">
        <w:rPr>
          <w:spacing w:val="-5"/>
        </w:rPr>
        <w:t xml:space="preserve"> </w:t>
      </w:r>
      <w:r w:rsidRPr="00282172">
        <w:t>with</w:t>
      </w:r>
      <w:r w:rsidRPr="00282172">
        <w:rPr>
          <w:spacing w:val="-6"/>
        </w:rPr>
        <w:t xml:space="preserve"> </w:t>
      </w:r>
      <w:r w:rsidRPr="00282172">
        <w:t>all</w:t>
      </w:r>
      <w:r w:rsidRPr="00282172">
        <w:rPr>
          <w:spacing w:val="-4"/>
        </w:rPr>
        <w:t xml:space="preserve"> </w:t>
      </w:r>
      <w:r w:rsidRPr="00282172">
        <w:t>ESG</w:t>
      </w:r>
      <w:r w:rsidRPr="00282172">
        <w:rPr>
          <w:spacing w:val="-6"/>
        </w:rPr>
        <w:t xml:space="preserve"> </w:t>
      </w:r>
      <w:r w:rsidRPr="00282172">
        <w:t>requirements,</w:t>
      </w:r>
      <w:r w:rsidRPr="00282172">
        <w:rPr>
          <w:spacing w:val="-5"/>
        </w:rPr>
        <w:t xml:space="preserve"> </w:t>
      </w:r>
      <w:r w:rsidRPr="00282172">
        <w:t>including</w:t>
      </w:r>
      <w:r w:rsidRPr="00282172">
        <w:rPr>
          <w:spacing w:val="-4"/>
        </w:rPr>
        <w:t xml:space="preserve"> </w:t>
      </w:r>
      <w:r w:rsidRPr="00282172">
        <w:t>the</w:t>
      </w:r>
      <w:r w:rsidRPr="00282172">
        <w:rPr>
          <w:spacing w:val="-4"/>
        </w:rPr>
        <w:t xml:space="preserve"> </w:t>
      </w:r>
      <w:r w:rsidRPr="00282172">
        <w:t>provision of</w:t>
      </w:r>
      <w:r w:rsidRPr="00282172">
        <w:rPr>
          <w:spacing w:val="-7"/>
        </w:rPr>
        <w:t xml:space="preserve"> </w:t>
      </w:r>
      <w:r w:rsidRPr="00282172">
        <w:t>case</w:t>
      </w:r>
      <w:r w:rsidRPr="00282172">
        <w:rPr>
          <w:spacing w:val="-8"/>
        </w:rPr>
        <w:t xml:space="preserve"> </w:t>
      </w:r>
      <w:r w:rsidRPr="00282172">
        <w:t>management,</w:t>
      </w:r>
      <w:r w:rsidRPr="00282172">
        <w:rPr>
          <w:spacing w:val="-7"/>
        </w:rPr>
        <w:t xml:space="preserve"> </w:t>
      </w:r>
      <w:r w:rsidRPr="00282172">
        <w:t>helping</w:t>
      </w:r>
      <w:r w:rsidRPr="00282172">
        <w:rPr>
          <w:spacing w:val="-8"/>
        </w:rPr>
        <w:t xml:space="preserve"> </w:t>
      </w:r>
      <w:r w:rsidRPr="00282172">
        <w:t>program</w:t>
      </w:r>
      <w:r w:rsidRPr="00282172">
        <w:rPr>
          <w:spacing w:val="-7"/>
        </w:rPr>
        <w:t xml:space="preserve"> </w:t>
      </w:r>
      <w:r w:rsidRPr="00282172">
        <w:t>participants</w:t>
      </w:r>
      <w:r w:rsidRPr="00282172">
        <w:rPr>
          <w:spacing w:val="-7"/>
        </w:rPr>
        <w:t xml:space="preserve"> </w:t>
      </w:r>
      <w:r w:rsidRPr="00282172">
        <w:t>increase</w:t>
      </w:r>
      <w:r w:rsidRPr="00282172">
        <w:rPr>
          <w:spacing w:val="-8"/>
        </w:rPr>
        <w:t xml:space="preserve"> </w:t>
      </w:r>
      <w:r w:rsidRPr="00282172">
        <w:t>income,</w:t>
      </w:r>
      <w:r w:rsidRPr="00282172">
        <w:rPr>
          <w:spacing w:val="-7"/>
        </w:rPr>
        <w:t xml:space="preserve"> </w:t>
      </w:r>
      <w:r w:rsidRPr="00282172">
        <w:t>either</w:t>
      </w:r>
      <w:r w:rsidRPr="00282172">
        <w:rPr>
          <w:spacing w:val="-7"/>
        </w:rPr>
        <w:t xml:space="preserve"> </w:t>
      </w:r>
      <w:r w:rsidRPr="00282172">
        <w:t>via</w:t>
      </w:r>
      <w:r w:rsidRPr="00282172">
        <w:rPr>
          <w:spacing w:val="-7"/>
        </w:rPr>
        <w:t xml:space="preserve"> </w:t>
      </w:r>
      <w:r w:rsidRPr="00282172">
        <w:t>employment</w:t>
      </w:r>
      <w:r w:rsidRPr="00282172">
        <w:rPr>
          <w:spacing w:val="-7"/>
        </w:rPr>
        <w:t xml:space="preserve"> </w:t>
      </w:r>
      <w:r w:rsidRPr="00282172">
        <w:t>assistance</w:t>
      </w:r>
      <w:r w:rsidRPr="00282172">
        <w:rPr>
          <w:spacing w:val="-8"/>
        </w:rPr>
        <w:t xml:space="preserve"> </w:t>
      </w:r>
      <w:r w:rsidRPr="00282172">
        <w:t xml:space="preserve">or </w:t>
      </w:r>
      <w:r w:rsidRPr="00282172">
        <w:rPr>
          <w:spacing w:val="-2"/>
        </w:rPr>
        <w:t>through the acquisition</w:t>
      </w:r>
      <w:r w:rsidRPr="00282172">
        <w:rPr>
          <w:spacing w:val="-8"/>
        </w:rPr>
        <w:t xml:space="preserve"> </w:t>
      </w:r>
      <w:r w:rsidRPr="00282172">
        <w:rPr>
          <w:spacing w:val="-2"/>
        </w:rPr>
        <w:t>of</w:t>
      </w:r>
      <w:r w:rsidRPr="00282172">
        <w:rPr>
          <w:spacing w:val="-7"/>
        </w:rPr>
        <w:t xml:space="preserve"> </w:t>
      </w:r>
      <w:r w:rsidRPr="00282172">
        <w:rPr>
          <w:spacing w:val="-2"/>
        </w:rPr>
        <w:t>mainstream</w:t>
      </w:r>
      <w:r w:rsidRPr="00282172">
        <w:rPr>
          <w:spacing w:val="-8"/>
        </w:rPr>
        <w:t xml:space="preserve"> </w:t>
      </w:r>
      <w:r w:rsidRPr="00282172">
        <w:rPr>
          <w:spacing w:val="-2"/>
        </w:rPr>
        <w:t>benefits,</w:t>
      </w:r>
      <w:r w:rsidRPr="00282172">
        <w:rPr>
          <w:spacing w:val="-4"/>
        </w:rPr>
        <w:t xml:space="preserve"> </w:t>
      </w:r>
      <w:r w:rsidRPr="00282172">
        <w:rPr>
          <w:spacing w:val="-2"/>
        </w:rPr>
        <w:t>and helping</w:t>
      </w:r>
      <w:r w:rsidRPr="00282172">
        <w:rPr>
          <w:spacing w:val="-4"/>
        </w:rPr>
        <w:t xml:space="preserve"> </w:t>
      </w:r>
      <w:r w:rsidRPr="00282172">
        <w:rPr>
          <w:spacing w:val="-2"/>
        </w:rPr>
        <w:t>program</w:t>
      </w:r>
      <w:r w:rsidRPr="00282172">
        <w:rPr>
          <w:spacing w:val="-3"/>
        </w:rPr>
        <w:t xml:space="preserve"> </w:t>
      </w:r>
      <w:r w:rsidRPr="00282172">
        <w:rPr>
          <w:spacing w:val="-2"/>
        </w:rPr>
        <w:t>participants</w:t>
      </w:r>
      <w:r w:rsidRPr="00282172">
        <w:rPr>
          <w:spacing w:val="-7"/>
        </w:rPr>
        <w:t xml:space="preserve"> </w:t>
      </w:r>
      <w:r w:rsidRPr="00282172">
        <w:rPr>
          <w:spacing w:val="-2"/>
        </w:rPr>
        <w:t>move</w:t>
      </w:r>
      <w:r w:rsidRPr="00282172">
        <w:rPr>
          <w:spacing w:val="-5"/>
        </w:rPr>
        <w:t xml:space="preserve"> </w:t>
      </w:r>
      <w:r w:rsidRPr="00282172">
        <w:rPr>
          <w:spacing w:val="-2"/>
        </w:rPr>
        <w:t>into</w:t>
      </w:r>
      <w:r w:rsidRPr="00282172">
        <w:rPr>
          <w:spacing w:val="-8"/>
        </w:rPr>
        <w:t xml:space="preserve"> </w:t>
      </w:r>
      <w:r w:rsidRPr="00282172">
        <w:rPr>
          <w:spacing w:val="-2"/>
        </w:rPr>
        <w:t>and</w:t>
      </w:r>
      <w:r w:rsidRPr="00282172">
        <w:rPr>
          <w:spacing w:val="-4"/>
        </w:rPr>
        <w:t xml:space="preserve"> </w:t>
      </w:r>
      <w:r w:rsidRPr="00282172">
        <w:rPr>
          <w:spacing w:val="-2"/>
        </w:rPr>
        <w:t>remain</w:t>
      </w:r>
      <w:r w:rsidRPr="00282172">
        <w:rPr>
          <w:spacing w:val="-3"/>
        </w:rPr>
        <w:t xml:space="preserve"> </w:t>
      </w:r>
      <w:r w:rsidRPr="00282172">
        <w:rPr>
          <w:spacing w:val="-2"/>
        </w:rPr>
        <w:t xml:space="preserve">in </w:t>
      </w:r>
      <w:r w:rsidRPr="00282172">
        <w:t>permanent housing. THDA reserves the right to update requirements for all projects at its discretion. Subject to the cost principles in 2 CFR part 200, subpart E, employee compensation and other overhead costs</w:t>
      </w:r>
      <w:r w:rsidRPr="00282172">
        <w:rPr>
          <w:spacing w:val="-6"/>
        </w:rPr>
        <w:t xml:space="preserve"> </w:t>
      </w:r>
      <w:r w:rsidRPr="00282172">
        <w:t>directly</w:t>
      </w:r>
      <w:r w:rsidRPr="00282172">
        <w:rPr>
          <w:spacing w:val="-4"/>
        </w:rPr>
        <w:t xml:space="preserve"> </w:t>
      </w:r>
      <w:r w:rsidRPr="00282172">
        <w:t>related</w:t>
      </w:r>
      <w:r w:rsidRPr="00282172">
        <w:rPr>
          <w:spacing w:val="-5"/>
        </w:rPr>
        <w:t xml:space="preserve"> </w:t>
      </w:r>
      <w:r w:rsidRPr="00282172">
        <w:t>to</w:t>
      </w:r>
      <w:r w:rsidRPr="00282172">
        <w:rPr>
          <w:spacing w:val="-5"/>
        </w:rPr>
        <w:t xml:space="preserve"> </w:t>
      </w:r>
      <w:r w:rsidRPr="00282172">
        <w:t>carrying</w:t>
      </w:r>
      <w:r w:rsidRPr="00282172">
        <w:rPr>
          <w:spacing w:val="-7"/>
        </w:rPr>
        <w:t xml:space="preserve"> </w:t>
      </w:r>
      <w:r w:rsidRPr="00282172">
        <w:t>out</w:t>
      </w:r>
      <w:r w:rsidRPr="00282172">
        <w:rPr>
          <w:spacing w:val="-6"/>
        </w:rPr>
        <w:t xml:space="preserve"> </w:t>
      </w:r>
      <w:r w:rsidRPr="00282172">
        <w:t>street</w:t>
      </w:r>
      <w:r w:rsidRPr="00282172">
        <w:rPr>
          <w:spacing w:val="-6"/>
        </w:rPr>
        <w:t xml:space="preserve"> </w:t>
      </w:r>
      <w:r w:rsidRPr="00282172">
        <w:t>outreach,</w:t>
      </w:r>
      <w:r w:rsidRPr="00282172">
        <w:rPr>
          <w:spacing w:val="-5"/>
        </w:rPr>
        <w:t xml:space="preserve"> </w:t>
      </w:r>
      <w:r w:rsidRPr="00282172">
        <w:t>emergency</w:t>
      </w:r>
      <w:r w:rsidRPr="00282172">
        <w:rPr>
          <w:spacing w:val="-5"/>
        </w:rPr>
        <w:t xml:space="preserve"> </w:t>
      </w:r>
      <w:r w:rsidRPr="00282172">
        <w:t>shelter,</w:t>
      </w:r>
      <w:r w:rsidRPr="00282172">
        <w:rPr>
          <w:spacing w:val="-5"/>
        </w:rPr>
        <w:t xml:space="preserve"> </w:t>
      </w:r>
      <w:r w:rsidRPr="00282172">
        <w:t>homelessness</w:t>
      </w:r>
      <w:r w:rsidRPr="00282172">
        <w:rPr>
          <w:spacing w:val="-6"/>
        </w:rPr>
        <w:t xml:space="preserve"> </w:t>
      </w:r>
      <w:r w:rsidRPr="00282172">
        <w:t>prevention,</w:t>
      </w:r>
      <w:r w:rsidRPr="00282172">
        <w:rPr>
          <w:spacing w:val="-5"/>
        </w:rPr>
        <w:t xml:space="preserve"> </w:t>
      </w:r>
      <w:r w:rsidRPr="00282172">
        <w:t>rapid re-housing, and HMIS are eligible costs of these eligible program components.</w:t>
      </w:r>
    </w:p>
    <w:p w14:paraId="316DE964" w14:textId="77777777" w:rsidR="00CF40CA" w:rsidRPr="00282172" w:rsidRDefault="00CF40CA" w:rsidP="00CF40CA">
      <w:pPr>
        <w:spacing w:line="281" w:lineRule="exact"/>
        <w:jc w:val="both"/>
        <w:outlineLvl w:val="2"/>
      </w:pPr>
    </w:p>
    <w:p w14:paraId="70990EF8" w14:textId="5C4DD840" w:rsidR="00E5052A" w:rsidRPr="00282172" w:rsidRDefault="00E5052A" w:rsidP="00CF40CA">
      <w:pPr>
        <w:spacing w:line="281" w:lineRule="exact"/>
        <w:jc w:val="both"/>
        <w:outlineLvl w:val="2"/>
        <w:rPr>
          <w:rFonts w:eastAsia="Tw Cen MT"/>
          <w:b/>
          <w:bCs/>
          <w:spacing w:val="-2"/>
          <w:u w:val="single" w:color="000000"/>
        </w:rPr>
      </w:pPr>
      <w:bookmarkStart w:id="42" w:name="_Toc223996417"/>
      <w:r w:rsidRPr="00282172">
        <w:rPr>
          <w:rFonts w:eastAsia="Tw Cen MT"/>
          <w:b/>
          <w:bCs/>
          <w:spacing w:val="-4"/>
          <w:u w:val="single" w:color="000000"/>
        </w:rPr>
        <w:t>Emergency</w:t>
      </w:r>
      <w:r w:rsidRPr="00282172">
        <w:rPr>
          <w:rFonts w:eastAsia="Tw Cen MT"/>
          <w:b/>
          <w:bCs/>
          <w:spacing w:val="-7"/>
          <w:u w:val="single" w:color="000000"/>
        </w:rPr>
        <w:t xml:space="preserve"> </w:t>
      </w:r>
      <w:r w:rsidRPr="00282172">
        <w:rPr>
          <w:rFonts w:eastAsia="Tw Cen MT"/>
          <w:b/>
          <w:bCs/>
          <w:spacing w:val="-2"/>
          <w:u w:val="single" w:color="000000"/>
        </w:rPr>
        <w:t>Shelter</w:t>
      </w:r>
      <w:bookmarkEnd w:id="42"/>
    </w:p>
    <w:p w14:paraId="5E79327E" w14:textId="77777777" w:rsidR="00CF40CA" w:rsidRPr="00282172" w:rsidRDefault="00CF40CA" w:rsidP="00CF40CA">
      <w:pPr>
        <w:ind w:right="357"/>
        <w:jc w:val="both"/>
        <w:rPr>
          <w:rFonts w:eastAsia="Tw Cen MT"/>
          <w:b/>
          <w:bCs/>
          <w:u w:color="000000"/>
        </w:rPr>
      </w:pPr>
    </w:p>
    <w:p w14:paraId="3AE02612" w14:textId="609F6882" w:rsidR="00E5052A" w:rsidRPr="00282172" w:rsidRDefault="00E5052A" w:rsidP="00CF40CA">
      <w:pPr>
        <w:ind w:right="357"/>
        <w:jc w:val="both"/>
      </w:pPr>
      <w:r w:rsidRPr="00282172">
        <w:t>Based on the HEARTH ESG Interim Rule located at 24 CFR § 576, “emergency shelter means any facility, the primary</w:t>
      </w:r>
      <w:r w:rsidRPr="00282172">
        <w:rPr>
          <w:spacing w:val="-6"/>
        </w:rPr>
        <w:t xml:space="preserve"> </w:t>
      </w:r>
      <w:r w:rsidRPr="00282172">
        <w:t>purpose</w:t>
      </w:r>
      <w:r w:rsidRPr="00282172">
        <w:rPr>
          <w:spacing w:val="-8"/>
        </w:rPr>
        <w:t xml:space="preserve"> </w:t>
      </w:r>
      <w:r w:rsidRPr="00282172">
        <w:t>of</w:t>
      </w:r>
      <w:r w:rsidRPr="00282172">
        <w:rPr>
          <w:spacing w:val="-10"/>
        </w:rPr>
        <w:t xml:space="preserve"> </w:t>
      </w:r>
      <w:r w:rsidRPr="00282172">
        <w:t>which</w:t>
      </w:r>
      <w:r w:rsidRPr="00282172">
        <w:rPr>
          <w:spacing w:val="-6"/>
        </w:rPr>
        <w:t xml:space="preserve"> </w:t>
      </w:r>
      <w:r w:rsidRPr="00282172">
        <w:t>is</w:t>
      </w:r>
      <w:r w:rsidRPr="00282172">
        <w:rPr>
          <w:spacing w:val="-2"/>
        </w:rPr>
        <w:t xml:space="preserve"> </w:t>
      </w:r>
      <w:r w:rsidRPr="00282172">
        <w:t>to</w:t>
      </w:r>
      <w:r w:rsidRPr="00282172">
        <w:rPr>
          <w:spacing w:val="-3"/>
        </w:rPr>
        <w:t xml:space="preserve"> </w:t>
      </w:r>
      <w:r w:rsidRPr="00282172">
        <w:t>provide</w:t>
      </w:r>
      <w:r w:rsidRPr="00282172">
        <w:rPr>
          <w:spacing w:val="-3"/>
        </w:rPr>
        <w:t xml:space="preserve"> </w:t>
      </w:r>
      <w:r w:rsidRPr="00282172">
        <w:t>a</w:t>
      </w:r>
      <w:r w:rsidRPr="00282172">
        <w:rPr>
          <w:spacing w:val="-5"/>
        </w:rPr>
        <w:t xml:space="preserve"> </w:t>
      </w:r>
      <w:r w:rsidRPr="00282172">
        <w:t>temporary</w:t>
      </w:r>
      <w:r w:rsidRPr="00282172">
        <w:rPr>
          <w:spacing w:val="-6"/>
        </w:rPr>
        <w:t xml:space="preserve"> </w:t>
      </w:r>
      <w:r w:rsidRPr="00282172">
        <w:t>shelter</w:t>
      </w:r>
      <w:r w:rsidRPr="00282172">
        <w:rPr>
          <w:spacing w:val="-2"/>
        </w:rPr>
        <w:t xml:space="preserve"> </w:t>
      </w:r>
      <w:r w:rsidRPr="00282172">
        <w:t>for</w:t>
      </w:r>
      <w:r w:rsidRPr="00282172">
        <w:rPr>
          <w:spacing w:val="-3"/>
        </w:rPr>
        <w:t xml:space="preserve"> </w:t>
      </w:r>
      <w:r w:rsidRPr="00282172">
        <w:t>the homeless</w:t>
      </w:r>
      <w:r w:rsidRPr="00282172">
        <w:rPr>
          <w:spacing w:val="-5"/>
        </w:rPr>
        <w:t xml:space="preserve"> </w:t>
      </w:r>
      <w:r w:rsidRPr="00282172">
        <w:t>in</w:t>
      </w:r>
      <w:r w:rsidRPr="00282172">
        <w:rPr>
          <w:spacing w:val="-8"/>
        </w:rPr>
        <w:t xml:space="preserve"> </w:t>
      </w:r>
      <w:r w:rsidRPr="00282172">
        <w:t>general</w:t>
      </w:r>
      <w:r w:rsidRPr="00282172">
        <w:rPr>
          <w:spacing w:val="-3"/>
        </w:rPr>
        <w:t xml:space="preserve"> </w:t>
      </w:r>
      <w:r w:rsidRPr="00282172">
        <w:t>or</w:t>
      </w:r>
      <w:r w:rsidRPr="00282172">
        <w:rPr>
          <w:spacing w:val="-3"/>
        </w:rPr>
        <w:t xml:space="preserve"> </w:t>
      </w:r>
      <w:r w:rsidRPr="00282172">
        <w:t>for</w:t>
      </w:r>
      <w:r w:rsidRPr="00282172">
        <w:rPr>
          <w:spacing w:val="-4"/>
        </w:rPr>
        <w:t xml:space="preserve"> </w:t>
      </w:r>
      <w:r w:rsidRPr="00282172">
        <w:t>specific populations of the homeless and which does not require occupants to sign leases or occupancy agreements.”</w:t>
      </w:r>
      <w:r w:rsidRPr="00282172">
        <w:rPr>
          <w:spacing w:val="40"/>
        </w:rPr>
        <w:t xml:space="preserve"> </w:t>
      </w:r>
      <w:r w:rsidRPr="00282172">
        <w:t>THDA-funded emergency shelter projects should have low barriers to entry and participation. Shelter stays</w:t>
      </w:r>
      <w:r w:rsidRPr="00282172">
        <w:rPr>
          <w:spacing w:val="-1"/>
        </w:rPr>
        <w:t xml:space="preserve"> </w:t>
      </w:r>
      <w:r w:rsidRPr="00282172">
        <w:t>should be</w:t>
      </w:r>
      <w:r w:rsidRPr="00282172">
        <w:rPr>
          <w:spacing w:val="-2"/>
        </w:rPr>
        <w:t xml:space="preserve"> </w:t>
      </w:r>
      <w:r w:rsidRPr="00282172">
        <w:t>avoided</w:t>
      </w:r>
      <w:r w:rsidRPr="00282172">
        <w:rPr>
          <w:spacing w:val="-1"/>
        </w:rPr>
        <w:t xml:space="preserve"> </w:t>
      </w:r>
      <w:r w:rsidRPr="00282172">
        <w:t>if possible, and when not possible, limited to the shortest time necessary to help participants regain permanent housing. Emergency shelter projects should be closely</w:t>
      </w:r>
      <w:r w:rsidRPr="00282172">
        <w:rPr>
          <w:spacing w:val="-5"/>
        </w:rPr>
        <w:t xml:space="preserve"> </w:t>
      </w:r>
      <w:r w:rsidRPr="00282172">
        <w:t>linked</w:t>
      </w:r>
      <w:r w:rsidRPr="00282172">
        <w:rPr>
          <w:spacing w:val="-4"/>
        </w:rPr>
        <w:t xml:space="preserve"> </w:t>
      </w:r>
      <w:r w:rsidRPr="00282172">
        <w:t>to</w:t>
      </w:r>
      <w:r w:rsidRPr="00282172">
        <w:rPr>
          <w:spacing w:val="-5"/>
        </w:rPr>
        <w:t xml:space="preserve"> </w:t>
      </w:r>
      <w:r w:rsidRPr="00282172">
        <w:t>an</w:t>
      </w:r>
      <w:r w:rsidRPr="00282172">
        <w:rPr>
          <w:spacing w:val="-6"/>
        </w:rPr>
        <w:t xml:space="preserve"> </w:t>
      </w:r>
      <w:r w:rsidRPr="00282172">
        <w:t>array</w:t>
      </w:r>
      <w:r w:rsidRPr="00282172">
        <w:rPr>
          <w:spacing w:val="-5"/>
        </w:rPr>
        <w:t xml:space="preserve"> </w:t>
      </w:r>
      <w:r w:rsidRPr="00282172">
        <w:t>of</w:t>
      </w:r>
      <w:r w:rsidRPr="00282172">
        <w:rPr>
          <w:spacing w:val="-5"/>
        </w:rPr>
        <w:t xml:space="preserve"> </w:t>
      </w:r>
      <w:r w:rsidRPr="00282172">
        <w:t>services</w:t>
      </w:r>
      <w:r w:rsidRPr="00282172">
        <w:rPr>
          <w:spacing w:val="-5"/>
        </w:rPr>
        <w:t xml:space="preserve"> </w:t>
      </w:r>
      <w:r w:rsidRPr="00282172">
        <w:t>to</w:t>
      </w:r>
      <w:r w:rsidRPr="00282172">
        <w:rPr>
          <w:spacing w:val="-5"/>
        </w:rPr>
        <w:t xml:space="preserve"> </w:t>
      </w:r>
      <w:r w:rsidRPr="00282172">
        <w:t>accomplish</w:t>
      </w:r>
      <w:r w:rsidRPr="00282172">
        <w:rPr>
          <w:spacing w:val="-6"/>
        </w:rPr>
        <w:t xml:space="preserve"> </w:t>
      </w:r>
      <w:r w:rsidRPr="00282172">
        <w:t>the</w:t>
      </w:r>
      <w:r w:rsidRPr="00282172">
        <w:rPr>
          <w:spacing w:val="-6"/>
        </w:rPr>
        <w:t xml:space="preserve"> </w:t>
      </w:r>
      <w:r w:rsidRPr="00282172">
        <w:t>goal</w:t>
      </w:r>
      <w:r w:rsidRPr="00282172">
        <w:rPr>
          <w:spacing w:val="-6"/>
        </w:rPr>
        <w:t xml:space="preserve"> </w:t>
      </w:r>
      <w:r w:rsidRPr="00282172">
        <w:t>of</w:t>
      </w:r>
      <w:r w:rsidRPr="00282172">
        <w:rPr>
          <w:spacing w:val="-5"/>
        </w:rPr>
        <w:t xml:space="preserve"> </w:t>
      </w:r>
      <w:r w:rsidRPr="00282172">
        <w:t>stable,</w:t>
      </w:r>
      <w:r w:rsidRPr="00282172">
        <w:rPr>
          <w:spacing w:val="-5"/>
        </w:rPr>
        <w:t xml:space="preserve"> </w:t>
      </w:r>
      <w:r w:rsidRPr="00282172">
        <w:t>permanent</w:t>
      </w:r>
      <w:r w:rsidRPr="00282172">
        <w:rPr>
          <w:spacing w:val="-6"/>
        </w:rPr>
        <w:t xml:space="preserve"> </w:t>
      </w:r>
      <w:r w:rsidRPr="00282172">
        <w:t>housing.</w:t>
      </w:r>
      <w:r w:rsidRPr="00282172">
        <w:rPr>
          <w:spacing w:val="-6"/>
        </w:rPr>
        <w:t xml:space="preserve"> </w:t>
      </w:r>
      <w:r w:rsidRPr="00282172">
        <w:t>Linked</w:t>
      </w:r>
      <w:r w:rsidRPr="00282172">
        <w:rPr>
          <w:spacing w:val="-6"/>
        </w:rPr>
        <w:t xml:space="preserve"> </w:t>
      </w:r>
      <w:r w:rsidRPr="00282172">
        <w:t>services may include, but are not limited to, rapid re-housing, affordable housing placement, and employment. Linkages</w:t>
      </w:r>
      <w:r w:rsidRPr="00282172">
        <w:rPr>
          <w:spacing w:val="-1"/>
        </w:rPr>
        <w:t xml:space="preserve"> </w:t>
      </w:r>
      <w:r w:rsidRPr="00282172">
        <w:t>should</w:t>
      </w:r>
      <w:r w:rsidRPr="00282172">
        <w:rPr>
          <w:spacing w:val="-2"/>
        </w:rPr>
        <w:t xml:space="preserve"> </w:t>
      </w:r>
      <w:r w:rsidRPr="00282172">
        <w:t>also</w:t>
      </w:r>
      <w:r w:rsidRPr="00282172">
        <w:rPr>
          <w:spacing w:val="-1"/>
        </w:rPr>
        <w:t xml:space="preserve"> </w:t>
      </w:r>
      <w:r w:rsidRPr="00282172">
        <w:t>be</w:t>
      </w:r>
      <w:r w:rsidRPr="00282172">
        <w:rPr>
          <w:spacing w:val="-1"/>
        </w:rPr>
        <w:t xml:space="preserve"> </w:t>
      </w:r>
      <w:r w:rsidRPr="00282172">
        <w:t>made</w:t>
      </w:r>
      <w:r w:rsidRPr="00282172">
        <w:rPr>
          <w:spacing w:val="-2"/>
        </w:rPr>
        <w:t xml:space="preserve"> </w:t>
      </w:r>
      <w:r w:rsidRPr="00282172">
        <w:t>to</w:t>
      </w:r>
      <w:r w:rsidRPr="00282172">
        <w:rPr>
          <w:spacing w:val="-1"/>
        </w:rPr>
        <w:t xml:space="preserve"> </w:t>
      </w:r>
      <w:r w:rsidRPr="00282172">
        <w:t>applicable</w:t>
      </w:r>
      <w:r w:rsidRPr="00282172">
        <w:rPr>
          <w:spacing w:val="-2"/>
        </w:rPr>
        <w:t xml:space="preserve"> </w:t>
      </w:r>
      <w:r w:rsidRPr="00282172">
        <w:t>mainstream</w:t>
      </w:r>
      <w:r w:rsidRPr="00282172">
        <w:rPr>
          <w:spacing w:val="-2"/>
        </w:rPr>
        <w:t xml:space="preserve"> </w:t>
      </w:r>
      <w:r w:rsidRPr="00282172">
        <w:t>programs such</w:t>
      </w:r>
      <w:r w:rsidRPr="00282172">
        <w:rPr>
          <w:spacing w:val="-2"/>
        </w:rPr>
        <w:t xml:space="preserve"> </w:t>
      </w:r>
      <w:r w:rsidRPr="00282172">
        <w:t>as</w:t>
      </w:r>
      <w:r w:rsidRPr="00282172">
        <w:rPr>
          <w:spacing w:val="-1"/>
        </w:rPr>
        <w:t xml:space="preserve"> </w:t>
      </w:r>
      <w:r w:rsidRPr="00282172">
        <w:t>SOAR,</w:t>
      </w:r>
      <w:r w:rsidRPr="00282172">
        <w:rPr>
          <w:spacing w:val="-1"/>
        </w:rPr>
        <w:t xml:space="preserve"> </w:t>
      </w:r>
      <w:r w:rsidRPr="00282172">
        <w:t>Supplemental</w:t>
      </w:r>
      <w:r w:rsidRPr="00282172">
        <w:rPr>
          <w:spacing w:val="-2"/>
        </w:rPr>
        <w:t xml:space="preserve"> </w:t>
      </w:r>
      <w:r w:rsidRPr="00282172">
        <w:t>Nutrition Assistance Program (SNAP), Families First, etc.</w:t>
      </w:r>
    </w:p>
    <w:p w14:paraId="4421629F" w14:textId="77777777" w:rsidR="00E5052A" w:rsidRPr="00282172" w:rsidRDefault="00E5052A" w:rsidP="00CF40CA">
      <w:pPr>
        <w:spacing w:before="259"/>
        <w:ind w:right="356"/>
        <w:jc w:val="both"/>
      </w:pPr>
      <w:r w:rsidRPr="00282172">
        <w:t>ESG funds may be used for costs of providing essential services to homeless families and individuals in emergency shelters, and costs of operating emergency shelters. Eligible cost items, based on 24 CFR § 576, are described as follows:</w:t>
      </w:r>
    </w:p>
    <w:p w14:paraId="4FD13EAF" w14:textId="77777777" w:rsidR="00E5052A" w:rsidRPr="00282172" w:rsidRDefault="00E5052A" w:rsidP="00E5052A"/>
    <w:p w14:paraId="295EA002" w14:textId="77777777" w:rsidR="00E5052A" w:rsidRPr="00282172" w:rsidRDefault="00E5052A" w:rsidP="00E5052A">
      <w:pPr>
        <w:numPr>
          <w:ilvl w:val="0"/>
          <w:numId w:val="83"/>
        </w:numPr>
        <w:tabs>
          <w:tab w:val="left" w:pos="712"/>
        </w:tabs>
        <w:ind w:left="712" w:hanging="352"/>
        <w:jc w:val="both"/>
      </w:pPr>
      <w:r w:rsidRPr="00282172">
        <w:rPr>
          <w:spacing w:val="-4"/>
          <w:u w:val="single"/>
        </w:rPr>
        <w:t>Case</w:t>
      </w:r>
      <w:r w:rsidRPr="00282172">
        <w:rPr>
          <w:spacing w:val="-6"/>
          <w:u w:val="single"/>
        </w:rPr>
        <w:t xml:space="preserve"> </w:t>
      </w:r>
      <w:r w:rsidRPr="00282172">
        <w:rPr>
          <w:spacing w:val="-2"/>
          <w:u w:val="single"/>
        </w:rPr>
        <w:t>management</w:t>
      </w:r>
    </w:p>
    <w:p w14:paraId="197A9C84" w14:textId="7477567A" w:rsidR="00E5052A" w:rsidRPr="00282172" w:rsidRDefault="00E5052A" w:rsidP="00C23BDE">
      <w:pPr>
        <w:spacing w:before="1"/>
        <w:ind w:left="713" w:right="356"/>
        <w:jc w:val="both"/>
      </w:pPr>
      <w:r w:rsidRPr="00282172">
        <w:t>The cost of assessing, arranging, coordinating, and monitoring the delivery of individualized services to</w:t>
      </w:r>
      <w:r w:rsidRPr="00282172">
        <w:rPr>
          <w:spacing w:val="-6"/>
        </w:rPr>
        <w:t xml:space="preserve"> </w:t>
      </w:r>
      <w:r w:rsidRPr="00282172">
        <w:t>meet</w:t>
      </w:r>
      <w:r w:rsidRPr="00282172">
        <w:rPr>
          <w:spacing w:val="-6"/>
        </w:rPr>
        <w:t xml:space="preserve"> </w:t>
      </w:r>
      <w:r w:rsidRPr="00282172">
        <w:t>the</w:t>
      </w:r>
      <w:r w:rsidRPr="00282172">
        <w:rPr>
          <w:spacing w:val="-5"/>
        </w:rPr>
        <w:t xml:space="preserve"> </w:t>
      </w:r>
      <w:r w:rsidRPr="00282172">
        <w:t>needs</w:t>
      </w:r>
      <w:r w:rsidRPr="00282172">
        <w:rPr>
          <w:spacing w:val="-6"/>
        </w:rPr>
        <w:t xml:space="preserve"> </w:t>
      </w:r>
      <w:r w:rsidRPr="00282172">
        <w:t>of</w:t>
      </w:r>
      <w:r w:rsidRPr="00282172">
        <w:rPr>
          <w:spacing w:val="-5"/>
        </w:rPr>
        <w:t xml:space="preserve"> </w:t>
      </w:r>
      <w:r w:rsidRPr="00282172">
        <w:t>the</w:t>
      </w:r>
      <w:r w:rsidRPr="00282172">
        <w:rPr>
          <w:spacing w:val="-5"/>
        </w:rPr>
        <w:t xml:space="preserve"> </w:t>
      </w:r>
      <w:r w:rsidRPr="00282172">
        <w:t>program</w:t>
      </w:r>
      <w:r w:rsidRPr="00282172">
        <w:rPr>
          <w:spacing w:val="-7"/>
        </w:rPr>
        <w:t xml:space="preserve"> </w:t>
      </w:r>
      <w:r w:rsidRPr="00282172">
        <w:t>participant</w:t>
      </w:r>
      <w:r w:rsidRPr="00282172">
        <w:rPr>
          <w:spacing w:val="-6"/>
        </w:rPr>
        <w:t xml:space="preserve"> </w:t>
      </w:r>
      <w:r w:rsidRPr="00282172">
        <w:t>is</w:t>
      </w:r>
      <w:r w:rsidRPr="00282172">
        <w:rPr>
          <w:spacing w:val="-6"/>
        </w:rPr>
        <w:t xml:space="preserve"> </w:t>
      </w:r>
      <w:r w:rsidRPr="00282172">
        <w:t>eligible.</w:t>
      </w:r>
      <w:r w:rsidRPr="00282172">
        <w:rPr>
          <w:spacing w:val="-7"/>
        </w:rPr>
        <w:t xml:space="preserve"> </w:t>
      </w:r>
      <w:r w:rsidRPr="00282172">
        <w:t>Component</w:t>
      </w:r>
      <w:r w:rsidRPr="00282172">
        <w:rPr>
          <w:spacing w:val="-7"/>
        </w:rPr>
        <w:t xml:space="preserve"> </w:t>
      </w:r>
      <w:r w:rsidRPr="00282172">
        <w:t>services</w:t>
      </w:r>
      <w:r w:rsidRPr="00282172">
        <w:rPr>
          <w:spacing w:val="-6"/>
        </w:rPr>
        <w:t xml:space="preserve"> </w:t>
      </w:r>
      <w:r w:rsidRPr="00282172">
        <w:t>and</w:t>
      </w:r>
      <w:r w:rsidRPr="00282172">
        <w:rPr>
          <w:spacing w:val="-6"/>
        </w:rPr>
        <w:t xml:space="preserve"> </w:t>
      </w:r>
      <w:r w:rsidRPr="00282172">
        <w:t>activities</w:t>
      </w:r>
      <w:r w:rsidRPr="00282172">
        <w:rPr>
          <w:spacing w:val="-5"/>
        </w:rPr>
        <w:t xml:space="preserve"> </w:t>
      </w:r>
      <w:r w:rsidRPr="00282172">
        <w:t>consist</w:t>
      </w:r>
      <w:r w:rsidRPr="00282172">
        <w:rPr>
          <w:spacing w:val="-7"/>
        </w:rPr>
        <w:t xml:space="preserve"> </w:t>
      </w:r>
      <w:r w:rsidRPr="00282172">
        <w:t>of: using the centralized or coordinated assessment system as required</w:t>
      </w:r>
      <w:r w:rsidRPr="00282172">
        <w:rPr>
          <w:spacing w:val="-2"/>
        </w:rPr>
        <w:t xml:space="preserve"> </w:t>
      </w:r>
      <w:r w:rsidRPr="00282172">
        <w:t>under §</w:t>
      </w:r>
      <w:r w:rsidRPr="00282172">
        <w:rPr>
          <w:spacing w:val="-2"/>
        </w:rPr>
        <w:t xml:space="preserve"> </w:t>
      </w:r>
      <w:r w:rsidRPr="00282172">
        <w:t>576.400(d); conducting the initial evaluation required under § 576.401(a), including verifying and documenting eligibility; counseling; developing, securing, and coordinating services and obtaining federal, state, and local benefits;</w:t>
      </w:r>
      <w:r w:rsidRPr="00282172">
        <w:rPr>
          <w:spacing w:val="-13"/>
        </w:rPr>
        <w:t xml:space="preserve"> </w:t>
      </w:r>
      <w:r w:rsidRPr="00282172">
        <w:t>monitoring</w:t>
      </w:r>
      <w:r w:rsidRPr="00282172">
        <w:rPr>
          <w:spacing w:val="-12"/>
        </w:rPr>
        <w:t xml:space="preserve"> </w:t>
      </w:r>
      <w:r w:rsidRPr="00282172">
        <w:t>and</w:t>
      </w:r>
      <w:r w:rsidRPr="00282172">
        <w:rPr>
          <w:spacing w:val="-13"/>
        </w:rPr>
        <w:t xml:space="preserve"> </w:t>
      </w:r>
      <w:r w:rsidRPr="00282172">
        <w:t>evaluating</w:t>
      </w:r>
      <w:r w:rsidRPr="00282172">
        <w:rPr>
          <w:spacing w:val="-12"/>
        </w:rPr>
        <w:t xml:space="preserve"> </w:t>
      </w:r>
      <w:r w:rsidRPr="00282172">
        <w:t>program</w:t>
      </w:r>
      <w:r w:rsidRPr="00282172">
        <w:rPr>
          <w:spacing w:val="-13"/>
        </w:rPr>
        <w:t xml:space="preserve"> </w:t>
      </w:r>
      <w:r w:rsidRPr="00282172">
        <w:t>participant</w:t>
      </w:r>
      <w:r w:rsidRPr="00282172">
        <w:rPr>
          <w:spacing w:val="-12"/>
        </w:rPr>
        <w:t xml:space="preserve"> </w:t>
      </w:r>
      <w:r w:rsidRPr="00282172">
        <w:t>progress;</w:t>
      </w:r>
      <w:r w:rsidRPr="00282172">
        <w:rPr>
          <w:spacing w:val="-13"/>
        </w:rPr>
        <w:t xml:space="preserve"> </w:t>
      </w:r>
      <w:r w:rsidRPr="00282172">
        <w:t>providing</w:t>
      </w:r>
      <w:r w:rsidRPr="00282172">
        <w:rPr>
          <w:spacing w:val="-12"/>
        </w:rPr>
        <w:t xml:space="preserve"> </w:t>
      </w:r>
      <w:r w:rsidRPr="00282172">
        <w:t>information</w:t>
      </w:r>
      <w:r w:rsidRPr="00282172">
        <w:rPr>
          <w:spacing w:val="-12"/>
        </w:rPr>
        <w:t xml:space="preserve"> </w:t>
      </w:r>
      <w:r w:rsidRPr="00282172">
        <w:t>and</w:t>
      </w:r>
      <w:r w:rsidRPr="00282172">
        <w:rPr>
          <w:spacing w:val="-13"/>
        </w:rPr>
        <w:t xml:space="preserve"> </w:t>
      </w:r>
      <w:r w:rsidRPr="00282172">
        <w:t>referrals to other providers; providing ongoing risk assessment and safety planning with victims of domestic</w:t>
      </w:r>
    </w:p>
    <w:p w14:paraId="0FD33CB6" w14:textId="77777777" w:rsidR="00E5052A" w:rsidRPr="00282172" w:rsidRDefault="00E5052A" w:rsidP="00E5052A">
      <w:pPr>
        <w:spacing w:before="1"/>
        <w:ind w:left="713" w:right="358"/>
        <w:jc w:val="both"/>
      </w:pPr>
      <w:r w:rsidRPr="00282172">
        <w:t>violence, dating violence, sexual assault, and stalking; and developing an individualized housing and service plan, including planning a path to permanent housing stability.</w:t>
      </w:r>
    </w:p>
    <w:p w14:paraId="35CCD3E8" w14:textId="77777777" w:rsidR="00E5052A" w:rsidRPr="00282172" w:rsidRDefault="00E5052A" w:rsidP="00E5052A">
      <w:pPr>
        <w:numPr>
          <w:ilvl w:val="0"/>
          <w:numId w:val="83"/>
        </w:numPr>
        <w:tabs>
          <w:tab w:val="left" w:pos="712"/>
        </w:tabs>
        <w:spacing w:before="267" w:line="266" w:lineRule="exact"/>
        <w:ind w:left="712" w:hanging="352"/>
        <w:jc w:val="both"/>
      </w:pPr>
      <w:proofErr w:type="gramStart"/>
      <w:r w:rsidRPr="00282172">
        <w:rPr>
          <w:spacing w:val="-2"/>
          <w:u w:val="single"/>
        </w:rPr>
        <w:t>Child</w:t>
      </w:r>
      <w:r w:rsidRPr="00282172">
        <w:rPr>
          <w:spacing w:val="-8"/>
          <w:u w:val="single"/>
        </w:rPr>
        <w:t xml:space="preserve"> </w:t>
      </w:r>
      <w:r w:rsidRPr="00282172">
        <w:rPr>
          <w:spacing w:val="-4"/>
          <w:u w:val="single"/>
        </w:rPr>
        <w:t>care</w:t>
      </w:r>
      <w:proofErr w:type="gramEnd"/>
    </w:p>
    <w:p w14:paraId="0DEA3131" w14:textId="77777777" w:rsidR="00E5052A" w:rsidRPr="00282172" w:rsidRDefault="00E5052A" w:rsidP="00E5052A">
      <w:pPr>
        <w:ind w:left="713" w:right="358"/>
        <w:jc w:val="both"/>
      </w:pPr>
      <w:r w:rsidRPr="00282172">
        <w:t xml:space="preserve">The costs of </w:t>
      </w:r>
      <w:proofErr w:type="gramStart"/>
      <w:r w:rsidRPr="00282172">
        <w:t>child care</w:t>
      </w:r>
      <w:proofErr w:type="gramEnd"/>
      <w:r w:rsidRPr="00282172">
        <w:t xml:space="preserve"> for program participants, including providing meals and snacks, and </w:t>
      </w:r>
      <w:r w:rsidRPr="00282172">
        <w:rPr>
          <w:spacing w:val="-2"/>
        </w:rPr>
        <w:t>comprehensive and</w:t>
      </w:r>
      <w:r w:rsidRPr="00282172">
        <w:rPr>
          <w:spacing w:val="-4"/>
        </w:rPr>
        <w:t xml:space="preserve"> </w:t>
      </w:r>
      <w:r w:rsidRPr="00282172">
        <w:rPr>
          <w:spacing w:val="-2"/>
        </w:rPr>
        <w:t>coordinated</w:t>
      </w:r>
      <w:r w:rsidRPr="00282172">
        <w:rPr>
          <w:spacing w:val="-5"/>
        </w:rPr>
        <w:t xml:space="preserve"> </w:t>
      </w:r>
      <w:r w:rsidRPr="00282172">
        <w:rPr>
          <w:spacing w:val="-2"/>
        </w:rPr>
        <w:t>sets</w:t>
      </w:r>
      <w:r w:rsidRPr="00282172">
        <w:rPr>
          <w:spacing w:val="-5"/>
        </w:rPr>
        <w:t xml:space="preserve"> </w:t>
      </w:r>
      <w:r w:rsidRPr="00282172">
        <w:rPr>
          <w:spacing w:val="-2"/>
        </w:rPr>
        <w:t>of appropriate developmental</w:t>
      </w:r>
      <w:r w:rsidRPr="00282172">
        <w:rPr>
          <w:spacing w:val="-7"/>
        </w:rPr>
        <w:t xml:space="preserve"> </w:t>
      </w:r>
      <w:r w:rsidRPr="00282172">
        <w:rPr>
          <w:spacing w:val="-2"/>
        </w:rPr>
        <w:t>activities,</w:t>
      </w:r>
      <w:r w:rsidRPr="00282172">
        <w:rPr>
          <w:spacing w:val="-3"/>
        </w:rPr>
        <w:t xml:space="preserve"> </w:t>
      </w:r>
      <w:r w:rsidRPr="00282172">
        <w:rPr>
          <w:spacing w:val="-2"/>
        </w:rPr>
        <w:t>are</w:t>
      </w:r>
      <w:r w:rsidRPr="00282172">
        <w:rPr>
          <w:spacing w:val="-5"/>
        </w:rPr>
        <w:t xml:space="preserve"> </w:t>
      </w:r>
      <w:r w:rsidRPr="00282172">
        <w:rPr>
          <w:spacing w:val="-2"/>
        </w:rPr>
        <w:t>eligible.</w:t>
      </w:r>
      <w:r w:rsidRPr="00282172">
        <w:rPr>
          <w:spacing w:val="-8"/>
        </w:rPr>
        <w:t xml:space="preserve"> </w:t>
      </w:r>
      <w:r w:rsidRPr="00282172">
        <w:rPr>
          <w:spacing w:val="-2"/>
        </w:rPr>
        <w:t>The</w:t>
      </w:r>
      <w:r w:rsidRPr="00282172">
        <w:rPr>
          <w:spacing w:val="-4"/>
        </w:rPr>
        <w:t xml:space="preserve"> </w:t>
      </w:r>
      <w:r w:rsidRPr="00282172">
        <w:rPr>
          <w:spacing w:val="-2"/>
        </w:rPr>
        <w:t xml:space="preserve">children </w:t>
      </w:r>
      <w:r w:rsidRPr="00282172">
        <w:t>must</w:t>
      </w:r>
      <w:r w:rsidRPr="00282172">
        <w:rPr>
          <w:spacing w:val="-8"/>
        </w:rPr>
        <w:t xml:space="preserve"> </w:t>
      </w:r>
      <w:r w:rsidRPr="00282172">
        <w:t>be</w:t>
      </w:r>
      <w:r w:rsidRPr="00282172">
        <w:rPr>
          <w:spacing w:val="-9"/>
        </w:rPr>
        <w:t xml:space="preserve"> </w:t>
      </w:r>
      <w:r w:rsidRPr="00282172">
        <w:t>under</w:t>
      </w:r>
      <w:r w:rsidRPr="00282172">
        <w:rPr>
          <w:spacing w:val="-11"/>
        </w:rPr>
        <w:t xml:space="preserve"> </w:t>
      </w:r>
      <w:r w:rsidRPr="00282172">
        <w:t>the</w:t>
      </w:r>
      <w:r w:rsidRPr="00282172">
        <w:rPr>
          <w:spacing w:val="-6"/>
        </w:rPr>
        <w:t xml:space="preserve"> </w:t>
      </w:r>
      <w:r w:rsidRPr="00282172">
        <w:t>age</w:t>
      </w:r>
      <w:r w:rsidRPr="00282172">
        <w:rPr>
          <w:spacing w:val="-6"/>
        </w:rPr>
        <w:t xml:space="preserve"> </w:t>
      </w:r>
      <w:r w:rsidRPr="00282172">
        <w:t>of</w:t>
      </w:r>
      <w:r w:rsidRPr="00282172">
        <w:rPr>
          <w:spacing w:val="-5"/>
        </w:rPr>
        <w:t xml:space="preserve"> </w:t>
      </w:r>
      <w:r w:rsidRPr="00282172">
        <w:t>13,</w:t>
      </w:r>
      <w:r w:rsidRPr="00282172">
        <w:rPr>
          <w:spacing w:val="-5"/>
        </w:rPr>
        <w:t xml:space="preserve"> </w:t>
      </w:r>
      <w:r w:rsidRPr="00282172">
        <w:t>unless</w:t>
      </w:r>
      <w:r w:rsidRPr="00282172">
        <w:rPr>
          <w:spacing w:val="-5"/>
        </w:rPr>
        <w:t xml:space="preserve"> </w:t>
      </w:r>
      <w:r w:rsidRPr="00282172">
        <w:t>they</w:t>
      </w:r>
      <w:r w:rsidRPr="00282172">
        <w:rPr>
          <w:spacing w:val="-4"/>
        </w:rPr>
        <w:t xml:space="preserve"> </w:t>
      </w:r>
      <w:r w:rsidRPr="00282172">
        <w:t>are</w:t>
      </w:r>
      <w:r w:rsidRPr="00282172">
        <w:rPr>
          <w:spacing w:val="-6"/>
        </w:rPr>
        <w:t xml:space="preserve"> </w:t>
      </w:r>
      <w:r w:rsidRPr="00282172">
        <w:t>disabled.</w:t>
      </w:r>
      <w:r w:rsidRPr="00282172">
        <w:rPr>
          <w:spacing w:val="-4"/>
        </w:rPr>
        <w:t xml:space="preserve"> </w:t>
      </w:r>
      <w:r w:rsidRPr="00282172">
        <w:t>Disabled</w:t>
      </w:r>
      <w:r w:rsidRPr="00282172">
        <w:rPr>
          <w:spacing w:val="-6"/>
        </w:rPr>
        <w:t xml:space="preserve"> </w:t>
      </w:r>
      <w:r w:rsidRPr="00282172">
        <w:t>children</w:t>
      </w:r>
      <w:r w:rsidRPr="00282172">
        <w:rPr>
          <w:spacing w:val="-6"/>
        </w:rPr>
        <w:t xml:space="preserve"> </w:t>
      </w:r>
      <w:r w:rsidRPr="00282172">
        <w:t>must</w:t>
      </w:r>
      <w:r w:rsidRPr="00282172">
        <w:rPr>
          <w:spacing w:val="-6"/>
        </w:rPr>
        <w:t xml:space="preserve"> </w:t>
      </w:r>
      <w:r w:rsidRPr="00282172">
        <w:t>be</w:t>
      </w:r>
      <w:r w:rsidRPr="00282172">
        <w:rPr>
          <w:spacing w:val="-4"/>
        </w:rPr>
        <w:t xml:space="preserve"> </w:t>
      </w:r>
      <w:r w:rsidRPr="00282172">
        <w:t>under</w:t>
      </w:r>
      <w:r w:rsidRPr="00282172">
        <w:rPr>
          <w:spacing w:val="-4"/>
        </w:rPr>
        <w:t xml:space="preserve"> </w:t>
      </w:r>
      <w:r w:rsidRPr="00282172">
        <w:t>the</w:t>
      </w:r>
      <w:r w:rsidRPr="00282172">
        <w:rPr>
          <w:spacing w:val="-6"/>
        </w:rPr>
        <w:t xml:space="preserve"> </w:t>
      </w:r>
      <w:r w:rsidRPr="00282172">
        <w:t>age</w:t>
      </w:r>
      <w:r w:rsidRPr="00282172">
        <w:rPr>
          <w:spacing w:val="-6"/>
        </w:rPr>
        <w:t xml:space="preserve"> </w:t>
      </w:r>
      <w:r w:rsidRPr="00282172">
        <w:t>of</w:t>
      </w:r>
      <w:r w:rsidRPr="00282172">
        <w:rPr>
          <w:spacing w:val="-5"/>
        </w:rPr>
        <w:t xml:space="preserve"> </w:t>
      </w:r>
      <w:r w:rsidRPr="00282172">
        <w:t>18. The</w:t>
      </w:r>
      <w:r w:rsidRPr="00282172">
        <w:rPr>
          <w:spacing w:val="-1"/>
        </w:rPr>
        <w:t xml:space="preserve"> </w:t>
      </w:r>
      <w:r w:rsidRPr="00282172">
        <w:t>child-care</w:t>
      </w:r>
      <w:r w:rsidRPr="00282172">
        <w:rPr>
          <w:spacing w:val="-2"/>
        </w:rPr>
        <w:t xml:space="preserve"> </w:t>
      </w:r>
      <w:r w:rsidRPr="00282172">
        <w:t>center must</w:t>
      </w:r>
      <w:r w:rsidRPr="00282172">
        <w:rPr>
          <w:spacing w:val="-2"/>
        </w:rPr>
        <w:t xml:space="preserve"> </w:t>
      </w:r>
      <w:r w:rsidRPr="00282172">
        <w:t>be</w:t>
      </w:r>
      <w:r w:rsidRPr="00282172">
        <w:rPr>
          <w:spacing w:val="-2"/>
        </w:rPr>
        <w:t xml:space="preserve"> </w:t>
      </w:r>
      <w:r w:rsidRPr="00282172">
        <w:t>licensed</w:t>
      </w:r>
      <w:r w:rsidRPr="00282172">
        <w:rPr>
          <w:spacing w:val="-1"/>
        </w:rPr>
        <w:t xml:space="preserve"> </w:t>
      </w:r>
      <w:r w:rsidRPr="00282172">
        <w:t>by</w:t>
      </w:r>
      <w:r w:rsidRPr="00282172">
        <w:rPr>
          <w:spacing w:val="-2"/>
        </w:rPr>
        <w:t xml:space="preserve"> </w:t>
      </w:r>
      <w:r w:rsidRPr="00282172">
        <w:t>the</w:t>
      </w:r>
      <w:r w:rsidRPr="00282172">
        <w:rPr>
          <w:spacing w:val="-1"/>
        </w:rPr>
        <w:t xml:space="preserve"> </w:t>
      </w:r>
      <w:r w:rsidRPr="00282172">
        <w:t>jurisdiction</w:t>
      </w:r>
      <w:r w:rsidRPr="00282172">
        <w:rPr>
          <w:spacing w:val="-2"/>
        </w:rPr>
        <w:t xml:space="preserve"> </w:t>
      </w:r>
      <w:r w:rsidRPr="00282172">
        <w:t>in</w:t>
      </w:r>
      <w:r w:rsidRPr="00282172">
        <w:rPr>
          <w:spacing w:val="-2"/>
        </w:rPr>
        <w:t xml:space="preserve"> </w:t>
      </w:r>
      <w:r w:rsidRPr="00282172">
        <w:t>which</w:t>
      </w:r>
      <w:r w:rsidRPr="00282172">
        <w:rPr>
          <w:spacing w:val="-2"/>
        </w:rPr>
        <w:t xml:space="preserve"> </w:t>
      </w:r>
      <w:r w:rsidRPr="00282172">
        <w:t>it</w:t>
      </w:r>
      <w:r w:rsidRPr="00282172">
        <w:rPr>
          <w:spacing w:val="-2"/>
        </w:rPr>
        <w:t xml:space="preserve"> </w:t>
      </w:r>
      <w:r w:rsidRPr="00282172">
        <w:t xml:space="preserve">operates </w:t>
      </w:r>
      <w:proofErr w:type="gramStart"/>
      <w:r w:rsidRPr="00282172">
        <w:t>in</w:t>
      </w:r>
      <w:r w:rsidRPr="00282172">
        <w:rPr>
          <w:spacing w:val="-2"/>
        </w:rPr>
        <w:t xml:space="preserve"> </w:t>
      </w:r>
      <w:r w:rsidRPr="00282172">
        <w:t>order</w:t>
      </w:r>
      <w:r w:rsidRPr="00282172">
        <w:rPr>
          <w:spacing w:val="-2"/>
        </w:rPr>
        <w:t xml:space="preserve"> </w:t>
      </w:r>
      <w:r w:rsidRPr="00282172">
        <w:t>for</w:t>
      </w:r>
      <w:proofErr w:type="gramEnd"/>
      <w:r w:rsidRPr="00282172">
        <w:rPr>
          <w:spacing w:val="-2"/>
        </w:rPr>
        <w:t xml:space="preserve"> </w:t>
      </w:r>
      <w:r w:rsidRPr="00282172">
        <w:t>its</w:t>
      </w:r>
      <w:r w:rsidRPr="00282172">
        <w:rPr>
          <w:spacing w:val="-1"/>
        </w:rPr>
        <w:t xml:space="preserve"> </w:t>
      </w:r>
      <w:r w:rsidRPr="00282172">
        <w:t>costs</w:t>
      </w:r>
      <w:r w:rsidRPr="00282172">
        <w:rPr>
          <w:spacing w:val="-1"/>
        </w:rPr>
        <w:t xml:space="preserve"> </w:t>
      </w:r>
      <w:r w:rsidRPr="00282172">
        <w:t>to be eligible.</w:t>
      </w:r>
    </w:p>
    <w:p w14:paraId="6C6DEA55" w14:textId="77777777" w:rsidR="00E5052A" w:rsidRPr="00282172" w:rsidRDefault="00E5052A" w:rsidP="00E5052A">
      <w:pPr>
        <w:numPr>
          <w:ilvl w:val="0"/>
          <w:numId w:val="83"/>
        </w:numPr>
        <w:tabs>
          <w:tab w:val="left" w:pos="712"/>
        </w:tabs>
        <w:spacing w:before="264" w:line="266" w:lineRule="exact"/>
        <w:ind w:left="712" w:hanging="352"/>
        <w:jc w:val="both"/>
      </w:pPr>
      <w:r w:rsidRPr="00282172">
        <w:rPr>
          <w:spacing w:val="-4"/>
          <w:u w:val="single"/>
        </w:rPr>
        <w:t>Education</w:t>
      </w:r>
      <w:r w:rsidRPr="00282172">
        <w:rPr>
          <w:spacing w:val="5"/>
          <w:u w:val="single"/>
        </w:rPr>
        <w:t xml:space="preserve"> </w:t>
      </w:r>
      <w:r w:rsidRPr="00282172">
        <w:rPr>
          <w:spacing w:val="-2"/>
          <w:u w:val="single"/>
        </w:rPr>
        <w:t>services</w:t>
      </w:r>
    </w:p>
    <w:p w14:paraId="4FC3AE4C" w14:textId="77777777" w:rsidR="00E5052A" w:rsidRPr="00282172" w:rsidRDefault="00E5052A" w:rsidP="00E5052A">
      <w:pPr>
        <w:ind w:left="713" w:right="357"/>
        <w:jc w:val="both"/>
      </w:pPr>
      <w:r w:rsidRPr="00282172">
        <w:t xml:space="preserve">When necessary for the program participant to obtain and maintain housing, the costs of improving </w:t>
      </w:r>
      <w:r w:rsidRPr="00282172">
        <w:lastRenderedPageBreak/>
        <w:t>knowledge</w:t>
      </w:r>
      <w:r w:rsidRPr="00282172">
        <w:rPr>
          <w:spacing w:val="-13"/>
        </w:rPr>
        <w:t xml:space="preserve"> </w:t>
      </w:r>
      <w:r w:rsidRPr="00282172">
        <w:t>and</w:t>
      </w:r>
      <w:r w:rsidRPr="00282172">
        <w:rPr>
          <w:spacing w:val="-12"/>
        </w:rPr>
        <w:t xml:space="preserve"> </w:t>
      </w:r>
      <w:r w:rsidRPr="00282172">
        <w:t>basic</w:t>
      </w:r>
      <w:r w:rsidRPr="00282172">
        <w:rPr>
          <w:spacing w:val="-13"/>
        </w:rPr>
        <w:t xml:space="preserve"> </w:t>
      </w:r>
      <w:r w:rsidRPr="00282172">
        <w:t>educational</w:t>
      </w:r>
      <w:r w:rsidRPr="00282172">
        <w:rPr>
          <w:spacing w:val="-12"/>
        </w:rPr>
        <w:t xml:space="preserve"> </w:t>
      </w:r>
      <w:r w:rsidRPr="00282172">
        <w:t>skills</w:t>
      </w:r>
      <w:r w:rsidRPr="00282172">
        <w:rPr>
          <w:spacing w:val="-13"/>
        </w:rPr>
        <w:t xml:space="preserve"> </w:t>
      </w:r>
      <w:r w:rsidRPr="00282172">
        <w:t>are</w:t>
      </w:r>
      <w:r w:rsidRPr="00282172">
        <w:rPr>
          <w:spacing w:val="-12"/>
        </w:rPr>
        <w:t xml:space="preserve"> </w:t>
      </w:r>
      <w:r w:rsidRPr="00282172">
        <w:t>eligible.</w:t>
      </w:r>
      <w:r w:rsidRPr="00282172">
        <w:rPr>
          <w:spacing w:val="-13"/>
        </w:rPr>
        <w:t xml:space="preserve"> </w:t>
      </w:r>
      <w:r w:rsidRPr="00282172">
        <w:t>Services</w:t>
      </w:r>
      <w:r w:rsidRPr="00282172">
        <w:rPr>
          <w:spacing w:val="-12"/>
        </w:rPr>
        <w:t xml:space="preserve"> </w:t>
      </w:r>
      <w:r w:rsidRPr="00282172">
        <w:t>include</w:t>
      </w:r>
      <w:r w:rsidRPr="00282172">
        <w:rPr>
          <w:spacing w:val="-12"/>
        </w:rPr>
        <w:t xml:space="preserve"> </w:t>
      </w:r>
      <w:r w:rsidRPr="00282172">
        <w:t>instruction</w:t>
      </w:r>
      <w:r w:rsidRPr="00282172">
        <w:rPr>
          <w:spacing w:val="-13"/>
        </w:rPr>
        <w:t xml:space="preserve"> </w:t>
      </w:r>
      <w:r w:rsidRPr="00282172">
        <w:t>or</w:t>
      </w:r>
      <w:r w:rsidRPr="00282172">
        <w:rPr>
          <w:spacing w:val="-12"/>
        </w:rPr>
        <w:t xml:space="preserve"> </w:t>
      </w:r>
      <w:r w:rsidRPr="00282172">
        <w:t>training</w:t>
      </w:r>
      <w:r w:rsidRPr="00282172">
        <w:rPr>
          <w:spacing w:val="-13"/>
        </w:rPr>
        <w:t xml:space="preserve"> </w:t>
      </w:r>
      <w:r w:rsidRPr="00282172">
        <w:t>in</w:t>
      </w:r>
      <w:r w:rsidRPr="00282172">
        <w:rPr>
          <w:spacing w:val="-12"/>
        </w:rPr>
        <w:t xml:space="preserve"> </w:t>
      </w:r>
      <w:r w:rsidRPr="00282172">
        <w:t>consumer education,</w:t>
      </w:r>
      <w:r w:rsidRPr="00282172">
        <w:rPr>
          <w:spacing w:val="-9"/>
        </w:rPr>
        <w:t xml:space="preserve"> </w:t>
      </w:r>
      <w:r w:rsidRPr="00282172">
        <w:t>health</w:t>
      </w:r>
      <w:r w:rsidRPr="00282172">
        <w:rPr>
          <w:spacing w:val="-10"/>
        </w:rPr>
        <w:t xml:space="preserve"> </w:t>
      </w:r>
      <w:r w:rsidRPr="00282172">
        <w:t>education,</w:t>
      </w:r>
      <w:r w:rsidRPr="00282172">
        <w:rPr>
          <w:spacing w:val="-9"/>
        </w:rPr>
        <w:t xml:space="preserve"> </w:t>
      </w:r>
      <w:r w:rsidRPr="00282172">
        <w:t>substance</w:t>
      </w:r>
      <w:r w:rsidRPr="00282172">
        <w:rPr>
          <w:spacing w:val="-7"/>
        </w:rPr>
        <w:t xml:space="preserve"> </w:t>
      </w:r>
      <w:r w:rsidRPr="00282172">
        <w:t>abuse</w:t>
      </w:r>
      <w:r w:rsidRPr="00282172">
        <w:rPr>
          <w:spacing w:val="-10"/>
        </w:rPr>
        <w:t xml:space="preserve"> </w:t>
      </w:r>
      <w:r w:rsidRPr="00282172">
        <w:t>prevention,</w:t>
      </w:r>
      <w:r w:rsidRPr="00282172">
        <w:rPr>
          <w:spacing w:val="-9"/>
        </w:rPr>
        <w:t xml:space="preserve"> </w:t>
      </w:r>
      <w:r w:rsidRPr="00282172">
        <w:t>literacy,</w:t>
      </w:r>
      <w:r w:rsidRPr="00282172">
        <w:rPr>
          <w:spacing w:val="-8"/>
        </w:rPr>
        <w:t xml:space="preserve"> </w:t>
      </w:r>
      <w:r w:rsidRPr="00282172">
        <w:t>English</w:t>
      </w:r>
      <w:r w:rsidRPr="00282172">
        <w:rPr>
          <w:spacing w:val="-10"/>
        </w:rPr>
        <w:t xml:space="preserve"> </w:t>
      </w:r>
      <w:r w:rsidRPr="00282172">
        <w:t>as</w:t>
      </w:r>
      <w:r w:rsidRPr="00282172">
        <w:rPr>
          <w:spacing w:val="-9"/>
        </w:rPr>
        <w:t xml:space="preserve"> </w:t>
      </w:r>
      <w:r w:rsidRPr="00282172">
        <w:t>a</w:t>
      </w:r>
      <w:r w:rsidRPr="00282172">
        <w:rPr>
          <w:spacing w:val="-9"/>
        </w:rPr>
        <w:t xml:space="preserve"> </w:t>
      </w:r>
      <w:r w:rsidRPr="00282172">
        <w:t>Second</w:t>
      </w:r>
      <w:r w:rsidRPr="00282172">
        <w:rPr>
          <w:spacing w:val="-10"/>
        </w:rPr>
        <w:t xml:space="preserve"> </w:t>
      </w:r>
      <w:r w:rsidRPr="00282172">
        <w:t>Language,</w:t>
      </w:r>
      <w:r w:rsidRPr="00282172">
        <w:rPr>
          <w:spacing w:val="-9"/>
        </w:rPr>
        <w:t xml:space="preserve"> </w:t>
      </w:r>
      <w:r w:rsidRPr="00282172">
        <w:t>and General</w:t>
      </w:r>
      <w:r w:rsidRPr="00282172">
        <w:rPr>
          <w:spacing w:val="-13"/>
        </w:rPr>
        <w:t xml:space="preserve"> </w:t>
      </w:r>
      <w:r w:rsidRPr="00282172">
        <w:t>Educational</w:t>
      </w:r>
      <w:r w:rsidRPr="00282172">
        <w:rPr>
          <w:spacing w:val="-12"/>
        </w:rPr>
        <w:t xml:space="preserve"> </w:t>
      </w:r>
      <w:r w:rsidRPr="00282172">
        <w:t>Development</w:t>
      </w:r>
      <w:r w:rsidRPr="00282172">
        <w:rPr>
          <w:spacing w:val="-8"/>
        </w:rPr>
        <w:t xml:space="preserve"> </w:t>
      </w:r>
      <w:r w:rsidRPr="00282172">
        <w:t>(GED).</w:t>
      </w:r>
      <w:r w:rsidRPr="00282172">
        <w:rPr>
          <w:spacing w:val="-13"/>
        </w:rPr>
        <w:t xml:space="preserve"> </w:t>
      </w:r>
      <w:r w:rsidRPr="00282172">
        <w:t>Component</w:t>
      </w:r>
      <w:r w:rsidRPr="00282172">
        <w:rPr>
          <w:spacing w:val="-11"/>
        </w:rPr>
        <w:t xml:space="preserve"> </w:t>
      </w:r>
      <w:r w:rsidRPr="00282172">
        <w:t>services</w:t>
      </w:r>
      <w:r w:rsidRPr="00282172">
        <w:rPr>
          <w:spacing w:val="-12"/>
        </w:rPr>
        <w:t xml:space="preserve"> </w:t>
      </w:r>
      <w:r w:rsidRPr="00282172">
        <w:t>or</w:t>
      </w:r>
      <w:r w:rsidRPr="00282172">
        <w:rPr>
          <w:spacing w:val="-13"/>
        </w:rPr>
        <w:t xml:space="preserve"> </w:t>
      </w:r>
      <w:r w:rsidRPr="00282172">
        <w:t>activities</w:t>
      </w:r>
      <w:r w:rsidRPr="00282172">
        <w:rPr>
          <w:spacing w:val="-9"/>
        </w:rPr>
        <w:t xml:space="preserve"> </w:t>
      </w:r>
      <w:r w:rsidRPr="00282172">
        <w:t>are</w:t>
      </w:r>
      <w:r w:rsidRPr="00282172">
        <w:rPr>
          <w:spacing w:val="-11"/>
        </w:rPr>
        <w:t xml:space="preserve"> </w:t>
      </w:r>
      <w:r w:rsidRPr="00282172">
        <w:t>screening,</w:t>
      </w:r>
      <w:r w:rsidRPr="00282172">
        <w:rPr>
          <w:spacing w:val="-9"/>
        </w:rPr>
        <w:t xml:space="preserve"> </w:t>
      </w:r>
      <w:r w:rsidRPr="00282172">
        <w:t>assessment, and testing; individual or group instruction; tutoring; provision of books, supplies and instructional material; counseling; and referral to community resources.</w:t>
      </w:r>
    </w:p>
    <w:p w14:paraId="21027759" w14:textId="77777777" w:rsidR="00E5052A" w:rsidRPr="00282172" w:rsidRDefault="00E5052A" w:rsidP="00E5052A">
      <w:pPr>
        <w:numPr>
          <w:ilvl w:val="0"/>
          <w:numId w:val="83"/>
        </w:numPr>
        <w:tabs>
          <w:tab w:val="left" w:pos="712"/>
        </w:tabs>
        <w:spacing w:before="258"/>
        <w:ind w:left="712" w:hanging="352"/>
        <w:jc w:val="both"/>
      </w:pPr>
      <w:r w:rsidRPr="00282172">
        <w:rPr>
          <w:spacing w:val="-4"/>
          <w:u w:val="single"/>
        </w:rPr>
        <w:t>Employment</w:t>
      </w:r>
      <w:r w:rsidRPr="00282172">
        <w:rPr>
          <w:spacing w:val="-6"/>
          <w:u w:val="single"/>
        </w:rPr>
        <w:t xml:space="preserve"> </w:t>
      </w:r>
      <w:r w:rsidRPr="00282172">
        <w:rPr>
          <w:spacing w:val="-4"/>
          <w:u w:val="single"/>
        </w:rPr>
        <w:t>assistance</w:t>
      </w:r>
      <w:r w:rsidRPr="00282172">
        <w:rPr>
          <w:spacing w:val="2"/>
          <w:u w:val="single"/>
        </w:rPr>
        <w:t xml:space="preserve"> </w:t>
      </w:r>
      <w:r w:rsidRPr="00282172">
        <w:rPr>
          <w:spacing w:val="-4"/>
          <w:u w:val="single"/>
        </w:rPr>
        <w:t>and</w:t>
      </w:r>
      <w:r w:rsidRPr="00282172">
        <w:rPr>
          <w:spacing w:val="-6"/>
          <w:u w:val="single"/>
        </w:rPr>
        <w:t xml:space="preserve"> </w:t>
      </w:r>
      <w:r w:rsidRPr="00282172">
        <w:rPr>
          <w:spacing w:val="-4"/>
          <w:u w:val="single"/>
        </w:rPr>
        <w:t>job</w:t>
      </w:r>
      <w:r w:rsidRPr="00282172">
        <w:rPr>
          <w:spacing w:val="-2"/>
          <w:u w:val="single"/>
        </w:rPr>
        <w:t xml:space="preserve"> </w:t>
      </w:r>
      <w:r w:rsidRPr="00282172">
        <w:rPr>
          <w:spacing w:val="-4"/>
          <w:u w:val="single"/>
        </w:rPr>
        <w:t>training</w:t>
      </w:r>
    </w:p>
    <w:p w14:paraId="76A94DB9" w14:textId="77777777" w:rsidR="00E5052A" w:rsidRPr="00282172" w:rsidRDefault="00E5052A" w:rsidP="00E5052A">
      <w:pPr>
        <w:ind w:left="714" w:right="358" w:hanging="2"/>
        <w:jc w:val="both"/>
      </w:pPr>
      <w:r w:rsidRPr="00282172">
        <w:t>The costs of employment assistance and job training programs are eligible, including classroom, online, and/or computer instruction; on-the-job instruction; and services that assist individuals in securing employment, acquiring learning skills, and/or increasing earning potential. Learning skills include those skills that can be used to secure and retain a job. Services that assist individuals in securing</w:t>
      </w:r>
      <w:r w:rsidRPr="00282172">
        <w:rPr>
          <w:spacing w:val="-4"/>
        </w:rPr>
        <w:t xml:space="preserve"> </w:t>
      </w:r>
      <w:r w:rsidRPr="00282172">
        <w:t xml:space="preserve">employment consist of employment screening, assessment, or testing; structured job skills and job-seeking skills; special training and tutoring, including literacy training and pre-vocational training; books and instructional material; counseling or job coaching; and referral to community </w:t>
      </w:r>
      <w:r w:rsidRPr="00282172">
        <w:rPr>
          <w:spacing w:val="-2"/>
        </w:rPr>
        <w:t>resources.</w:t>
      </w:r>
    </w:p>
    <w:p w14:paraId="58179B7B" w14:textId="77777777" w:rsidR="00E5052A" w:rsidRPr="00282172" w:rsidRDefault="00E5052A" w:rsidP="00E5052A">
      <w:pPr>
        <w:numPr>
          <w:ilvl w:val="0"/>
          <w:numId w:val="83"/>
        </w:numPr>
        <w:tabs>
          <w:tab w:val="left" w:pos="712"/>
        </w:tabs>
        <w:spacing w:before="268"/>
        <w:ind w:left="712" w:hanging="352"/>
        <w:jc w:val="both"/>
      </w:pPr>
      <w:r w:rsidRPr="00282172">
        <w:rPr>
          <w:spacing w:val="-4"/>
          <w:u w:val="single"/>
        </w:rPr>
        <w:t>Outpatient</w:t>
      </w:r>
      <w:r w:rsidRPr="00282172">
        <w:rPr>
          <w:spacing w:val="-1"/>
          <w:u w:val="single"/>
        </w:rPr>
        <w:t xml:space="preserve"> </w:t>
      </w:r>
      <w:r w:rsidRPr="00282172">
        <w:rPr>
          <w:spacing w:val="-4"/>
          <w:u w:val="single"/>
        </w:rPr>
        <w:t>health</w:t>
      </w:r>
      <w:r w:rsidRPr="00282172">
        <w:rPr>
          <w:spacing w:val="-2"/>
          <w:u w:val="single"/>
        </w:rPr>
        <w:t xml:space="preserve"> </w:t>
      </w:r>
      <w:r w:rsidRPr="00282172">
        <w:rPr>
          <w:spacing w:val="-4"/>
          <w:u w:val="single"/>
        </w:rPr>
        <w:t>services</w:t>
      </w:r>
    </w:p>
    <w:p w14:paraId="1CB49F78" w14:textId="77777777" w:rsidR="00E5052A" w:rsidRPr="00282172" w:rsidRDefault="00E5052A" w:rsidP="00E5052A">
      <w:pPr>
        <w:spacing w:before="2"/>
        <w:ind w:left="714" w:right="354"/>
        <w:jc w:val="both"/>
      </w:pPr>
      <w:r w:rsidRPr="00282172">
        <w:t>Eligible costs are for the direct outpatient treatment of medical conditions and are provided by licensed</w:t>
      </w:r>
      <w:r w:rsidRPr="00282172">
        <w:rPr>
          <w:spacing w:val="-4"/>
        </w:rPr>
        <w:t xml:space="preserve"> </w:t>
      </w:r>
      <w:r w:rsidRPr="00282172">
        <w:t>medical</w:t>
      </w:r>
      <w:r w:rsidRPr="00282172">
        <w:rPr>
          <w:spacing w:val="-12"/>
        </w:rPr>
        <w:t xml:space="preserve"> </w:t>
      </w:r>
      <w:r w:rsidRPr="00282172">
        <w:t>professionals.</w:t>
      </w:r>
      <w:r w:rsidRPr="00282172">
        <w:rPr>
          <w:spacing w:val="-11"/>
        </w:rPr>
        <w:t xml:space="preserve"> </w:t>
      </w:r>
      <w:r w:rsidRPr="00282172">
        <w:t>ESG</w:t>
      </w:r>
      <w:r w:rsidRPr="00282172">
        <w:rPr>
          <w:spacing w:val="-12"/>
        </w:rPr>
        <w:t xml:space="preserve"> </w:t>
      </w:r>
      <w:r w:rsidRPr="00282172">
        <w:t>funds</w:t>
      </w:r>
      <w:r w:rsidRPr="00282172">
        <w:rPr>
          <w:spacing w:val="-7"/>
        </w:rPr>
        <w:t xml:space="preserve"> </w:t>
      </w:r>
      <w:r w:rsidRPr="00282172">
        <w:t>may</w:t>
      </w:r>
      <w:r w:rsidRPr="00282172">
        <w:rPr>
          <w:spacing w:val="-8"/>
        </w:rPr>
        <w:t xml:space="preserve"> </w:t>
      </w:r>
      <w:r w:rsidRPr="00282172">
        <w:t>be</w:t>
      </w:r>
      <w:r w:rsidRPr="00282172">
        <w:rPr>
          <w:spacing w:val="-8"/>
        </w:rPr>
        <w:t xml:space="preserve"> </w:t>
      </w:r>
      <w:r w:rsidRPr="00282172">
        <w:t>used</w:t>
      </w:r>
      <w:r w:rsidRPr="00282172">
        <w:rPr>
          <w:spacing w:val="-13"/>
        </w:rPr>
        <w:t xml:space="preserve"> </w:t>
      </w:r>
      <w:r w:rsidRPr="00282172">
        <w:t>only</w:t>
      </w:r>
      <w:r w:rsidRPr="00282172">
        <w:rPr>
          <w:spacing w:val="-8"/>
        </w:rPr>
        <w:t xml:space="preserve"> </w:t>
      </w:r>
      <w:r w:rsidRPr="00282172">
        <w:t>for</w:t>
      </w:r>
      <w:r w:rsidRPr="00282172">
        <w:rPr>
          <w:spacing w:val="-10"/>
        </w:rPr>
        <w:t xml:space="preserve"> </w:t>
      </w:r>
      <w:r w:rsidRPr="00282172">
        <w:t>these</w:t>
      </w:r>
      <w:r w:rsidRPr="00282172">
        <w:rPr>
          <w:spacing w:val="-10"/>
        </w:rPr>
        <w:t xml:space="preserve"> </w:t>
      </w:r>
      <w:r w:rsidRPr="00282172">
        <w:t>services</w:t>
      </w:r>
      <w:r w:rsidRPr="00282172">
        <w:rPr>
          <w:spacing w:val="-8"/>
        </w:rPr>
        <w:t xml:space="preserve"> </w:t>
      </w:r>
      <w:r w:rsidRPr="00282172">
        <w:t>to</w:t>
      </w:r>
      <w:r w:rsidRPr="00282172">
        <w:rPr>
          <w:spacing w:val="-8"/>
        </w:rPr>
        <w:t xml:space="preserve"> </w:t>
      </w:r>
      <w:r w:rsidRPr="00282172">
        <w:t>the</w:t>
      </w:r>
      <w:r w:rsidRPr="00282172">
        <w:rPr>
          <w:spacing w:val="-9"/>
        </w:rPr>
        <w:t xml:space="preserve"> </w:t>
      </w:r>
      <w:r w:rsidRPr="00282172">
        <w:t>extent</w:t>
      </w:r>
      <w:r w:rsidRPr="00282172">
        <w:rPr>
          <w:spacing w:val="-8"/>
        </w:rPr>
        <w:t xml:space="preserve"> </w:t>
      </w:r>
      <w:r w:rsidRPr="00282172">
        <w:t>that</w:t>
      </w:r>
      <w:r w:rsidRPr="00282172">
        <w:rPr>
          <w:spacing w:val="-12"/>
        </w:rPr>
        <w:t xml:space="preserve"> </w:t>
      </w:r>
      <w:r w:rsidRPr="00282172">
        <w:t>other appropriate health services are unavailable within the community. Eligible treatment consists of assessing</w:t>
      </w:r>
      <w:r w:rsidRPr="00282172">
        <w:rPr>
          <w:spacing w:val="-13"/>
        </w:rPr>
        <w:t xml:space="preserve"> </w:t>
      </w:r>
      <w:r w:rsidRPr="00282172">
        <w:t>a</w:t>
      </w:r>
      <w:r w:rsidRPr="00282172">
        <w:rPr>
          <w:spacing w:val="-12"/>
        </w:rPr>
        <w:t xml:space="preserve"> </w:t>
      </w:r>
      <w:r w:rsidRPr="00282172">
        <w:t>program</w:t>
      </w:r>
      <w:r w:rsidRPr="00282172">
        <w:rPr>
          <w:spacing w:val="-13"/>
        </w:rPr>
        <w:t xml:space="preserve"> </w:t>
      </w:r>
      <w:r w:rsidRPr="00282172">
        <w:t>participant’s</w:t>
      </w:r>
      <w:r w:rsidRPr="00282172">
        <w:rPr>
          <w:spacing w:val="-12"/>
        </w:rPr>
        <w:t xml:space="preserve"> </w:t>
      </w:r>
      <w:r w:rsidRPr="00282172">
        <w:t>health</w:t>
      </w:r>
      <w:r w:rsidRPr="00282172">
        <w:rPr>
          <w:spacing w:val="-13"/>
        </w:rPr>
        <w:t xml:space="preserve"> </w:t>
      </w:r>
      <w:r w:rsidRPr="00282172">
        <w:t>problems</w:t>
      </w:r>
      <w:r w:rsidRPr="00282172">
        <w:rPr>
          <w:spacing w:val="-12"/>
        </w:rPr>
        <w:t xml:space="preserve"> </w:t>
      </w:r>
      <w:r w:rsidRPr="00282172">
        <w:t>and</w:t>
      </w:r>
      <w:r w:rsidRPr="00282172">
        <w:rPr>
          <w:spacing w:val="-13"/>
        </w:rPr>
        <w:t xml:space="preserve"> </w:t>
      </w:r>
      <w:r w:rsidRPr="00282172">
        <w:t>developing</w:t>
      </w:r>
      <w:r w:rsidRPr="00282172">
        <w:rPr>
          <w:spacing w:val="-12"/>
        </w:rPr>
        <w:t xml:space="preserve"> </w:t>
      </w:r>
      <w:r w:rsidRPr="00282172">
        <w:t>a</w:t>
      </w:r>
      <w:r w:rsidRPr="00282172">
        <w:rPr>
          <w:spacing w:val="-12"/>
        </w:rPr>
        <w:t xml:space="preserve"> </w:t>
      </w:r>
      <w:r w:rsidRPr="00282172">
        <w:t>treatment</w:t>
      </w:r>
      <w:r w:rsidRPr="00282172">
        <w:rPr>
          <w:spacing w:val="-13"/>
        </w:rPr>
        <w:t xml:space="preserve"> </w:t>
      </w:r>
      <w:r w:rsidRPr="00282172">
        <w:t>plan;</w:t>
      </w:r>
      <w:r w:rsidRPr="00282172">
        <w:rPr>
          <w:spacing w:val="-12"/>
        </w:rPr>
        <w:t xml:space="preserve"> </w:t>
      </w:r>
      <w:r w:rsidRPr="00282172">
        <w:t>assisting</w:t>
      </w:r>
      <w:r w:rsidRPr="00282172">
        <w:rPr>
          <w:spacing w:val="-13"/>
        </w:rPr>
        <w:t xml:space="preserve"> </w:t>
      </w:r>
      <w:r w:rsidRPr="00282172">
        <w:t>program participants to understand their health needs; providing directly or assisting program participants to obtain appropriate medical treatment, preventive medical care, and health maintenance services, including emergency medical services; providing medication and follow-up services; and providing preventive and non-cosmetic dental care.</w:t>
      </w:r>
    </w:p>
    <w:p w14:paraId="585673A4" w14:textId="77777777" w:rsidR="00E5052A" w:rsidRPr="00282172" w:rsidRDefault="00E5052A" w:rsidP="00E5052A"/>
    <w:p w14:paraId="079F4B80" w14:textId="77777777" w:rsidR="00E5052A" w:rsidRPr="00282172" w:rsidRDefault="00E5052A" w:rsidP="00E5052A">
      <w:pPr>
        <w:numPr>
          <w:ilvl w:val="0"/>
          <w:numId w:val="83"/>
        </w:numPr>
        <w:tabs>
          <w:tab w:val="left" w:pos="712"/>
        </w:tabs>
        <w:spacing w:line="266" w:lineRule="exact"/>
        <w:ind w:left="712" w:hanging="352"/>
        <w:jc w:val="both"/>
      </w:pPr>
      <w:r w:rsidRPr="00282172">
        <w:rPr>
          <w:spacing w:val="-2"/>
          <w:u w:val="single"/>
        </w:rPr>
        <w:t>Legal</w:t>
      </w:r>
      <w:r w:rsidRPr="00282172">
        <w:rPr>
          <w:spacing w:val="-10"/>
          <w:u w:val="single"/>
        </w:rPr>
        <w:t xml:space="preserve"> </w:t>
      </w:r>
      <w:r w:rsidRPr="00282172">
        <w:rPr>
          <w:spacing w:val="-2"/>
          <w:u w:val="single"/>
        </w:rPr>
        <w:t>services</w:t>
      </w:r>
    </w:p>
    <w:p w14:paraId="2BC844B5" w14:textId="6EBC5692" w:rsidR="00E5052A" w:rsidRPr="00282172" w:rsidRDefault="00E5052A" w:rsidP="00D70797">
      <w:pPr>
        <w:ind w:left="714" w:right="355" w:hanging="2"/>
        <w:jc w:val="both"/>
      </w:pPr>
      <w:r w:rsidRPr="00282172">
        <w:t>Eligible</w:t>
      </w:r>
      <w:r w:rsidRPr="00282172">
        <w:rPr>
          <w:spacing w:val="-8"/>
        </w:rPr>
        <w:t xml:space="preserve"> </w:t>
      </w:r>
      <w:r w:rsidRPr="00282172">
        <w:t>costs</w:t>
      </w:r>
      <w:r w:rsidRPr="00282172">
        <w:rPr>
          <w:spacing w:val="-7"/>
        </w:rPr>
        <w:t xml:space="preserve"> </w:t>
      </w:r>
      <w:r w:rsidRPr="00282172">
        <w:t>are</w:t>
      </w:r>
      <w:r w:rsidRPr="00282172">
        <w:rPr>
          <w:spacing w:val="-10"/>
        </w:rPr>
        <w:t xml:space="preserve"> </w:t>
      </w:r>
      <w:r w:rsidRPr="00282172">
        <w:t>the</w:t>
      </w:r>
      <w:r w:rsidRPr="00282172">
        <w:rPr>
          <w:spacing w:val="-6"/>
        </w:rPr>
        <w:t xml:space="preserve"> </w:t>
      </w:r>
      <w:r w:rsidRPr="00282172">
        <w:t>hourly</w:t>
      </w:r>
      <w:r w:rsidRPr="00282172">
        <w:rPr>
          <w:spacing w:val="-9"/>
        </w:rPr>
        <w:t xml:space="preserve"> </w:t>
      </w:r>
      <w:r w:rsidRPr="00282172">
        <w:t>fees</w:t>
      </w:r>
      <w:r w:rsidRPr="00282172">
        <w:rPr>
          <w:spacing w:val="-8"/>
        </w:rPr>
        <w:t xml:space="preserve"> </w:t>
      </w:r>
      <w:r w:rsidRPr="00282172">
        <w:t>for</w:t>
      </w:r>
      <w:r w:rsidRPr="00282172">
        <w:rPr>
          <w:spacing w:val="-9"/>
        </w:rPr>
        <w:t xml:space="preserve"> </w:t>
      </w:r>
      <w:r w:rsidRPr="00282172">
        <w:t>legal</w:t>
      </w:r>
      <w:r w:rsidRPr="00282172">
        <w:rPr>
          <w:spacing w:val="-9"/>
        </w:rPr>
        <w:t xml:space="preserve"> </w:t>
      </w:r>
      <w:r w:rsidRPr="00282172">
        <w:t>advice</w:t>
      </w:r>
      <w:r w:rsidRPr="00282172">
        <w:rPr>
          <w:spacing w:val="-10"/>
        </w:rPr>
        <w:t xml:space="preserve"> </w:t>
      </w:r>
      <w:r w:rsidRPr="00282172">
        <w:t>and</w:t>
      </w:r>
      <w:r w:rsidRPr="00282172">
        <w:rPr>
          <w:spacing w:val="-8"/>
        </w:rPr>
        <w:t xml:space="preserve"> </w:t>
      </w:r>
      <w:r w:rsidRPr="00282172">
        <w:t>representation</w:t>
      </w:r>
      <w:r w:rsidRPr="00282172">
        <w:rPr>
          <w:spacing w:val="-11"/>
        </w:rPr>
        <w:t xml:space="preserve"> </w:t>
      </w:r>
      <w:r w:rsidRPr="00282172">
        <w:t>by</w:t>
      </w:r>
      <w:r w:rsidRPr="00282172">
        <w:rPr>
          <w:spacing w:val="-8"/>
        </w:rPr>
        <w:t xml:space="preserve"> </w:t>
      </w:r>
      <w:r w:rsidRPr="00282172">
        <w:t>attorneys</w:t>
      </w:r>
      <w:r w:rsidRPr="00282172">
        <w:rPr>
          <w:spacing w:val="-8"/>
        </w:rPr>
        <w:t xml:space="preserve"> </w:t>
      </w:r>
      <w:r w:rsidRPr="00282172">
        <w:t>licensed</w:t>
      </w:r>
      <w:r w:rsidRPr="00282172">
        <w:rPr>
          <w:spacing w:val="-8"/>
        </w:rPr>
        <w:t xml:space="preserve"> </w:t>
      </w:r>
      <w:r w:rsidRPr="00282172">
        <w:t>and</w:t>
      </w:r>
      <w:r w:rsidRPr="00282172">
        <w:rPr>
          <w:spacing w:val="-9"/>
        </w:rPr>
        <w:t xml:space="preserve"> </w:t>
      </w:r>
      <w:r w:rsidRPr="00282172">
        <w:t>in</w:t>
      </w:r>
      <w:r w:rsidRPr="00282172">
        <w:rPr>
          <w:spacing w:val="-8"/>
        </w:rPr>
        <w:t xml:space="preserve"> </w:t>
      </w:r>
      <w:r w:rsidRPr="00282172">
        <w:t>good standing with the bar association of the State in which the services are provided, and by person(s) under the supervision of the licensed attorney, regarding matters that interfere with the program participant’s</w:t>
      </w:r>
      <w:r w:rsidRPr="00282172">
        <w:rPr>
          <w:spacing w:val="-8"/>
        </w:rPr>
        <w:t xml:space="preserve"> </w:t>
      </w:r>
      <w:r w:rsidRPr="00282172">
        <w:t>ability</w:t>
      </w:r>
      <w:r w:rsidRPr="00282172">
        <w:rPr>
          <w:spacing w:val="-9"/>
        </w:rPr>
        <w:t xml:space="preserve"> </w:t>
      </w:r>
      <w:r w:rsidRPr="00282172">
        <w:t>to</w:t>
      </w:r>
      <w:r w:rsidRPr="00282172">
        <w:rPr>
          <w:spacing w:val="-9"/>
        </w:rPr>
        <w:t xml:space="preserve"> </w:t>
      </w:r>
      <w:r w:rsidRPr="00282172">
        <w:t>obtain</w:t>
      </w:r>
      <w:r w:rsidRPr="00282172">
        <w:rPr>
          <w:spacing w:val="-9"/>
        </w:rPr>
        <w:t xml:space="preserve"> </w:t>
      </w:r>
      <w:r w:rsidRPr="00282172">
        <w:t>and</w:t>
      </w:r>
      <w:r w:rsidRPr="00282172">
        <w:rPr>
          <w:spacing w:val="-9"/>
        </w:rPr>
        <w:t xml:space="preserve"> </w:t>
      </w:r>
      <w:proofErr w:type="gramStart"/>
      <w:r w:rsidRPr="00282172">
        <w:t>retain</w:t>
      </w:r>
      <w:proofErr w:type="gramEnd"/>
      <w:r w:rsidRPr="00282172">
        <w:rPr>
          <w:spacing w:val="-9"/>
        </w:rPr>
        <w:t xml:space="preserve"> </w:t>
      </w:r>
      <w:r w:rsidRPr="00282172">
        <w:t>housing.</w:t>
      </w:r>
      <w:r w:rsidRPr="00282172">
        <w:rPr>
          <w:spacing w:val="-9"/>
        </w:rPr>
        <w:t xml:space="preserve"> </w:t>
      </w:r>
      <w:r w:rsidRPr="00282172">
        <w:t>ESG</w:t>
      </w:r>
      <w:r w:rsidRPr="00282172">
        <w:rPr>
          <w:spacing w:val="-9"/>
        </w:rPr>
        <w:t xml:space="preserve"> </w:t>
      </w:r>
      <w:r w:rsidRPr="00282172">
        <w:t>funds</w:t>
      </w:r>
      <w:r w:rsidRPr="00282172">
        <w:rPr>
          <w:spacing w:val="-9"/>
        </w:rPr>
        <w:t xml:space="preserve"> </w:t>
      </w:r>
      <w:r w:rsidRPr="00282172">
        <w:t>may</w:t>
      </w:r>
      <w:r w:rsidRPr="00282172">
        <w:rPr>
          <w:spacing w:val="-9"/>
        </w:rPr>
        <w:t xml:space="preserve"> </w:t>
      </w:r>
      <w:r w:rsidRPr="00282172">
        <w:t>be</w:t>
      </w:r>
      <w:r w:rsidRPr="00282172">
        <w:rPr>
          <w:spacing w:val="-9"/>
        </w:rPr>
        <w:t xml:space="preserve"> </w:t>
      </w:r>
      <w:r w:rsidRPr="00282172">
        <w:t>used</w:t>
      </w:r>
      <w:r w:rsidRPr="00282172">
        <w:rPr>
          <w:spacing w:val="-9"/>
        </w:rPr>
        <w:t xml:space="preserve"> </w:t>
      </w:r>
      <w:r w:rsidRPr="00282172">
        <w:t>only</w:t>
      </w:r>
      <w:r w:rsidRPr="00282172">
        <w:rPr>
          <w:spacing w:val="-9"/>
        </w:rPr>
        <w:t xml:space="preserve"> </w:t>
      </w:r>
      <w:r w:rsidRPr="00282172">
        <w:t>for</w:t>
      </w:r>
      <w:r w:rsidRPr="00282172">
        <w:rPr>
          <w:spacing w:val="-9"/>
        </w:rPr>
        <w:t xml:space="preserve"> </w:t>
      </w:r>
      <w:r w:rsidRPr="00282172">
        <w:t>these</w:t>
      </w:r>
      <w:r w:rsidRPr="00282172">
        <w:rPr>
          <w:spacing w:val="-9"/>
        </w:rPr>
        <w:t xml:space="preserve"> </w:t>
      </w:r>
      <w:r w:rsidRPr="00282172">
        <w:t>services</w:t>
      </w:r>
      <w:r w:rsidRPr="00282172">
        <w:rPr>
          <w:spacing w:val="-9"/>
        </w:rPr>
        <w:t xml:space="preserve"> </w:t>
      </w:r>
      <w:r w:rsidRPr="00282172">
        <w:t>to</w:t>
      </w:r>
      <w:r w:rsidRPr="00282172">
        <w:rPr>
          <w:spacing w:val="-9"/>
        </w:rPr>
        <w:t xml:space="preserve"> </w:t>
      </w:r>
      <w:r w:rsidRPr="00282172">
        <w:t>the extent that other appropriate legal services are unavailable or inaccessible within the community. Eligible</w:t>
      </w:r>
      <w:r w:rsidRPr="00282172">
        <w:rPr>
          <w:spacing w:val="-13"/>
        </w:rPr>
        <w:t xml:space="preserve"> </w:t>
      </w:r>
      <w:r w:rsidRPr="00282172">
        <w:t>subject</w:t>
      </w:r>
      <w:r w:rsidRPr="00282172">
        <w:rPr>
          <w:spacing w:val="-12"/>
        </w:rPr>
        <w:t xml:space="preserve"> </w:t>
      </w:r>
      <w:r w:rsidRPr="00282172">
        <w:t>matters</w:t>
      </w:r>
      <w:r w:rsidRPr="00282172">
        <w:rPr>
          <w:spacing w:val="-13"/>
        </w:rPr>
        <w:t xml:space="preserve"> </w:t>
      </w:r>
      <w:r w:rsidRPr="00282172">
        <w:t>are</w:t>
      </w:r>
      <w:r w:rsidRPr="00282172">
        <w:rPr>
          <w:spacing w:val="-12"/>
        </w:rPr>
        <w:t xml:space="preserve"> </w:t>
      </w:r>
      <w:r w:rsidRPr="00282172">
        <w:t>child</w:t>
      </w:r>
      <w:r w:rsidRPr="00282172">
        <w:rPr>
          <w:spacing w:val="-13"/>
        </w:rPr>
        <w:t xml:space="preserve"> </w:t>
      </w:r>
      <w:r w:rsidRPr="00282172">
        <w:t>support,</w:t>
      </w:r>
      <w:r w:rsidRPr="00282172">
        <w:rPr>
          <w:spacing w:val="-12"/>
        </w:rPr>
        <w:t xml:space="preserve"> </w:t>
      </w:r>
      <w:r w:rsidRPr="00282172">
        <w:t>guardianship,</w:t>
      </w:r>
      <w:r w:rsidRPr="00282172">
        <w:rPr>
          <w:spacing w:val="-13"/>
        </w:rPr>
        <w:t xml:space="preserve"> </w:t>
      </w:r>
      <w:r w:rsidRPr="00282172">
        <w:t>paternity,</w:t>
      </w:r>
      <w:r w:rsidRPr="00282172">
        <w:rPr>
          <w:spacing w:val="-12"/>
        </w:rPr>
        <w:t xml:space="preserve"> </w:t>
      </w:r>
      <w:r w:rsidRPr="00282172">
        <w:t>emancipation,</w:t>
      </w:r>
      <w:r w:rsidRPr="00282172">
        <w:rPr>
          <w:spacing w:val="-12"/>
        </w:rPr>
        <w:t xml:space="preserve"> </w:t>
      </w:r>
      <w:r w:rsidRPr="00282172">
        <w:t>and</w:t>
      </w:r>
      <w:r w:rsidRPr="00282172">
        <w:rPr>
          <w:spacing w:val="-13"/>
        </w:rPr>
        <w:t xml:space="preserve"> </w:t>
      </w:r>
      <w:r w:rsidRPr="00282172">
        <w:t>legal</w:t>
      </w:r>
      <w:r w:rsidRPr="00282172">
        <w:rPr>
          <w:spacing w:val="-12"/>
        </w:rPr>
        <w:t xml:space="preserve"> </w:t>
      </w:r>
      <w:r w:rsidRPr="00282172">
        <w:t>separation, orders</w:t>
      </w:r>
      <w:r w:rsidRPr="00282172">
        <w:rPr>
          <w:spacing w:val="-4"/>
        </w:rPr>
        <w:t xml:space="preserve"> </w:t>
      </w:r>
      <w:r w:rsidRPr="00282172">
        <w:t>of</w:t>
      </w:r>
      <w:r w:rsidRPr="00282172">
        <w:rPr>
          <w:spacing w:val="-4"/>
        </w:rPr>
        <w:t xml:space="preserve"> </w:t>
      </w:r>
      <w:r w:rsidRPr="00282172">
        <w:t>protection</w:t>
      </w:r>
      <w:r w:rsidRPr="00282172">
        <w:rPr>
          <w:spacing w:val="-4"/>
        </w:rPr>
        <w:t xml:space="preserve"> </w:t>
      </w:r>
      <w:r w:rsidRPr="00282172">
        <w:t>and</w:t>
      </w:r>
      <w:r w:rsidRPr="00282172">
        <w:rPr>
          <w:spacing w:val="-4"/>
        </w:rPr>
        <w:t xml:space="preserve"> </w:t>
      </w:r>
      <w:r w:rsidRPr="00282172">
        <w:t>other</w:t>
      </w:r>
      <w:r w:rsidRPr="00282172">
        <w:rPr>
          <w:spacing w:val="-3"/>
        </w:rPr>
        <w:t xml:space="preserve"> </w:t>
      </w:r>
      <w:r w:rsidRPr="00282172">
        <w:t>civil</w:t>
      </w:r>
      <w:r w:rsidRPr="00282172">
        <w:rPr>
          <w:spacing w:val="-4"/>
        </w:rPr>
        <w:t xml:space="preserve"> </w:t>
      </w:r>
      <w:r w:rsidRPr="00282172">
        <w:t>remedies</w:t>
      </w:r>
      <w:r w:rsidRPr="00282172">
        <w:rPr>
          <w:spacing w:val="-4"/>
        </w:rPr>
        <w:t xml:space="preserve"> </w:t>
      </w:r>
      <w:r w:rsidRPr="00282172">
        <w:t>for</w:t>
      </w:r>
      <w:r w:rsidRPr="00282172">
        <w:rPr>
          <w:spacing w:val="-4"/>
        </w:rPr>
        <w:t xml:space="preserve"> </w:t>
      </w:r>
      <w:r w:rsidRPr="00282172">
        <w:t>victims</w:t>
      </w:r>
      <w:r w:rsidRPr="00282172">
        <w:rPr>
          <w:spacing w:val="-4"/>
        </w:rPr>
        <w:t xml:space="preserve"> </w:t>
      </w:r>
      <w:r w:rsidRPr="00282172">
        <w:t>of</w:t>
      </w:r>
      <w:r w:rsidRPr="00282172">
        <w:rPr>
          <w:spacing w:val="-4"/>
        </w:rPr>
        <w:t xml:space="preserve"> </w:t>
      </w:r>
      <w:r w:rsidRPr="00282172">
        <w:t>domestic</w:t>
      </w:r>
      <w:r w:rsidRPr="00282172">
        <w:rPr>
          <w:spacing w:val="-5"/>
        </w:rPr>
        <w:t xml:space="preserve"> </w:t>
      </w:r>
      <w:r w:rsidRPr="00282172">
        <w:t>violence,</w:t>
      </w:r>
      <w:r w:rsidRPr="00282172">
        <w:rPr>
          <w:spacing w:val="-3"/>
        </w:rPr>
        <w:t xml:space="preserve"> </w:t>
      </w:r>
      <w:r w:rsidRPr="00282172">
        <w:t>dating</w:t>
      </w:r>
      <w:r w:rsidRPr="00282172">
        <w:rPr>
          <w:spacing w:val="-4"/>
        </w:rPr>
        <w:t xml:space="preserve"> </w:t>
      </w:r>
      <w:r w:rsidRPr="00282172">
        <w:t>violence,</w:t>
      </w:r>
      <w:r w:rsidRPr="00282172">
        <w:rPr>
          <w:spacing w:val="-4"/>
        </w:rPr>
        <w:t xml:space="preserve"> </w:t>
      </w:r>
      <w:r w:rsidRPr="00282172">
        <w:t>sexual assault, and stalking, and</w:t>
      </w:r>
      <w:r w:rsidRPr="00282172">
        <w:rPr>
          <w:spacing w:val="-1"/>
        </w:rPr>
        <w:t xml:space="preserve"> </w:t>
      </w:r>
      <w:r w:rsidRPr="00282172">
        <w:t>appeal</w:t>
      </w:r>
      <w:r w:rsidRPr="00282172">
        <w:rPr>
          <w:spacing w:val="-3"/>
        </w:rPr>
        <w:t xml:space="preserve"> </w:t>
      </w:r>
      <w:r w:rsidRPr="00282172">
        <w:t>of</w:t>
      </w:r>
      <w:r w:rsidRPr="00282172">
        <w:rPr>
          <w:spacing w:val="-3"/>
        </w:rPr>
        <w:t xml:space="preserve"> </w:t>
      </w:r>
      <w:r w:rsidRPr="00282172">
        <w:t>veterans</w:t>
      </w:r>
      <w:r w:rsidRPr="00282172">
        <w:rPr>
          <w:spacing w:val="-1"/>
        </w:rPr>
        <w:t xml:space="preserve"> </w:t>
      </w:r>
      <w:r w:rsidRPr="00282172">
        <w:t>and</w:t>
      </w:r>
      <w:r w:rsidRPr="00282172">
        <w:rPr>
          <w:spacing w:val="-2"/>
        </w:rPr>
        <w:t xml:space="preserve"> </w:t>
      </w:r>
      <w:r w:rsidRPr="00282172">
        <w:t>public</w:t>
      </w:r>
      <w:r w:rsidRPr="00282172">
        <w:rPr>
          <w:spacing w:val="-2"/>
        </w:rPr>
        <w:t xml:space="preserve"> </w:t>
      </w:r>
      <w:r w:rsidRPr="00282172">
        <w:t>benefit</w:t>
      </w:r>
      <w:r w:rsidRPr="00282172">
        <w:rPr>
          <w:spacing w:val="-2"/>
        </w:rPr>
        <w:t xml:space="preserve"> </w:t>
      </w:r>
      <w:r w:rsidRPr="00282172">
        <w:t>claim</w:t>
      </w:r>
      <w:r w:rsidRPr="00282172">
        <w:rPr>
          <w:spacing w:val="-1"/>
        </w:rPr>
        <w:t xml:space="preserve"> </w:t>
      </w:r>
      <w:r w:rsidRPr="00282172">
        <w:t>denials.</w:t>
      </w:r>
      <w:r w:rsidRPr="00282172">
        <w:rPr>
          <w:spacing w:val="-5"/>
        </w:rPr>
        <w:t xml:space="preserve"> </w:t>
      </w:r>
      <w:r w:rsidRPr="00282172">
        <w:t>Component</w:t>
      </w:r>
      <w:r w:rsidRPr="00282172">
        <w:rPr>
          <w:spacing w:val="-7"/>
        </w:rPr>
        <w:t xml:space="preserve"> </w:t>
      </w:r>
      <w:r w:rsidRPr="00282172">
        <w:t>services</w:t>
      </w:r>
      <w:r w:rsidRPr="00282172">
        <w:rPr>
          <w:spacing w:val="-3"/>
        </w:rPr>
        <w:t xml:space="preserve"> </w:t>
      </w:r>
      <w:r w:rsidRPr="00282172">
        <w:t>or activities</w:t>
      </w:r>
      <w:r w:rsidRPr="00282172">
        <w:rPr>
          <w:spacing w:val="65"/>
        </w:rPr>
        <w:t xml:space="preserve"> </w:t>
      </w:r>
      <w:r w:rsidRPr="00282172">
        <w:t>may</w:t>
      </w:r>
      <w:r w:rsidRPr="00282172">
        <w:rPr>
          <w:spacing w:val="73"/>
        </w:rPr>
        <w:t xml:space="preserve"> </w:t>
      </w:r>
      <w:r w:rsidRPr="00282172">
        <w:t>include</w:t>
      </w:r>
      <w:r w:rsidRPr="00282172">
        <w:rPr>
          <w:spacing w:val="72"/>
        </w:rPr>
        <w:t xml:space="preserve"> </w:t>
      </w:r>
      <w:r w:rsidRPr="00282172">
        <w:t>client</w:t>
      </w:r>
      <w:r w:rsidRPr="00282172">
        <w:rPr>
          <w:spacing w:val="72"/>
        </w:rPr>
        <w:t xml:space="preserve"> </w:t>
      </w:r>
      <w:r w:rsidRPr="00282172">
        <w:t>intake,</w:t>
      </w:r>
      <w:r w:rsidRPr="00282172">
        <w:rPr>
          <w:spacing w:val="74"/>
        </w:rPr>
        <w:t xml:space="preserve"> </w:t>
      </w:r>
      <w:r w:rsidRPr="00282172">
        <w:t>preparation</w:t>
      </w:r>
      <w:r w:rsidRPr="00282172">
        <w:rPr>
          <w:spacing w:val="73"/>
        </w:rPr>
        <w:t xml:space="preserve"> </w:t>
      </w:r>
      <w:r w:rsidRPr="00282172">
        <w:t>of</w:t>
      </w:r>
      <w:r w:rsidRPr="00282172">
        <w:rPr>
          <w:spacing w:val="73"/>
        </w:rPr>
        <w:t xml:space="preserve"> </w:t>
      </w:r>
      <w:r w:rsidRPr="00282172">
        <w:t>cases</w:t>
      </w:r>
      <w:r w:rsidRPr="00282172">
        <w:rPr>
          <w:spacing w:val="73"/>
        </w:rPr>
        <w:t xml:space="preserve"> </w:t>
      </w:r>
      <w:r w:rsidRPr="00282172">
        <w:t>for</w:t>
      </w:r>
      <w:r w:rsidRPr="00282172">
        <w:rPr>
          <w:spacing w:val="71"/>
        </w:rPr>
        <w:t xml:space="preserve"> </w:t>
      </w:r>
      <w:r w:rsidRPr="00282172">
        <w:t>trial,</w:t>
      </w:r>
      <w:r w:rsidRPr="00282172">
        <w:rPr>
          <w:spacing w:val="73"/>
        </w:rPr>
        <w:t xml:space="preserve"> </w:t>
      </w:r>
      <w:r w:rsidRPr="00282172">
        <w:t>provision</w:t>
      </w:r>
      <w:r w:rsidRPr="00282172">
        <w:rPr>
          <w:spacing w:val="72"/>
        </w:rPr>
        <w:t xml:space="preserve"> </w:t>
      </w:r>
      <w:r w:rsidRPr="00282172">
        <w:t>of</w:t>
      </w:r>
      <w:r w:rsidRPr="00282172">
        <w:rPr>
          <w:spacing w:val="73"/>
        </w:rPr>
        <w:t xml:space="preserve"> </w:t>
      </w:r>
      <w:r w:rsidRPr="00282172">
        <w:t>legal</w:t>
      </w:r>
      <w:r w:rsidRPr="00282172">
        <w:rPr>
          <w:spacing w:val="72"/>
        </w:rPr>
        <w:t xml:space="preserve"> </w:t>
      </w:r>
      <w:r w:rsidRPr="00282172">
        <w:t>advice,</w:t>
      </w:r>
      <w:r w:rsidR="00D70797" w:rsidRPr="00282172">
        <w:t xml:space="preserve"> </w:t>
      </w:r>
      <w:r w:rsidRPr="00282172">
        <w:t>representation at hearings, and counseling. Fees based on the actual service performed (i.e., fee for service)</w:t>
      </w:r>
      <w:r w:rsidRPr="00282172">
        <w:rPr>
          <w:spacing w:val="-5"/>
        </w:rPr>
        <w:t xml:space="preserve"> </w:t>
      </w:r>
      <w:r w:rsidRPr="00282172">
        <w:t>are</w:t>
      </w:r>
      <w:r w:rsidRPr="00282172">
        <w:rPr>
          <w:spacing w:val="-6"/>
        </w:rPr>
        <w:t xml:space="preserve"> </w:t>
      </w:r>
      <w:r w:rsidRPr="00282172">
        <w:t>also</w:t>
      </w:r>
      <w:r w:rsidRPr="00282172">
        <w:rPr>
          <w:spacing w:val="-5"/>
        </w:rPr>
        <w:t xml:space="preserve"> </w:t>
      </w:r>
      <w:r w:rsidRPr="00282172">
        <w:t>eligible,</w:t>
      </w:r>
      <w:r w:rsidRPr="00282172">
        <w:rPr>
          <w:spacing w:val="-5"/>
        </w:rPr>
        <w:t xml:space="preserve"> </w:t>
      </w:r>
      <w:r w:rsidRPr="00282172">
        <w:t>but</w:t>
      </w:r>
      <w:r w:rsidRPr="00282172">
        <w:rPr>
          <w:spacing w:val="-6"/>
        </w:rPr>
        <w:t xml:space="preserve"> </w:t>
      </w:r>
      <w:r w:rsidRPr="00282172">
        <w:t>only</w:t>
      </w:r>
      <w:r w:rsidRPr="00282172">
        <w:rPr>
          <w:spacing w:val="-5"/>
        </w:rPr>
        <w:t xml:space="preserve"> </w:t>
      </w:r>
      <w:r w:rsidRPr="00282172">
        <w:t>if</w:t>
      </w:r>
      <w:r w:rsidRPr="00282172">
        <w:rPr>
          <w:spacing w:val="-4"/>
        </w:rPr>
        <w:t xml:space="preserve"> </w:t>
      </w:r>
      <w:r w:rsidRPr="00282172">
        <w:t>the</w:t>
      </w:r>
      <w:r w:rsidRPr="00282172">
        <w:rPr>
          <w:spacing w:val="-4"/>
        </w:rPr>
        <w:t xml:space="preserve"> </w:t>
      </w:r>
      <w:r w:rsidRPr="00282172">
        <w:t>cost</w:t>
      </w:r>
      <w:r w:rsidRPr="00282172">
        <w:rPr>
          <w:spacing w:val="-6"/>
        </w:rPr>
        <w:t xml:space="preserve"> </w:t>
      </w:r>
      <w:r w:rsidRPr="00282172">
        <w:t>would</w:t>
      </w:r>
      <w:r w:rsidRPr="00282172">
        <w:rPr>
          <w:spacing w:val="-4"/>
        </w:rPr>
        <w:t xml:space="preserve"> </w:t>
      </w:r>
      <w:r w:rsidRPr="00282172">
        <w:t>be</w:t>
      </w:r>
      <w:r w:rsidRPr="00282172">
        <w:rPr>
          <w:spacing w:val="-6"/>
        </w:rPr>
        <w:t xml:space="preserve"> </w:t>
      </w:r>
      <w:r w:rsidRPr="00282172">
        <w:t>less</w:t>
      </w:r>
      <w:r w:rsidRPr="00282172">
        <w:rPr>
          <w:spacing w:val="-5"/>
        </w:rPr>
        <w:t xml:space="preserve"> </w:t>
      </w:r>
      <w:r w:rsidRPr="00282172">
        <w:t>than</w:t>
      </w:r>
      <w:r w:rsidRPr="00282172">
        <w:rPr>
          <w:spacing w:val="-4"/>
        </w:rPr>
        <w:t xml:space="preserve"> </w:t>
      </w:r>
      <w:r w:rsidRPr="00282172">
        <w:t>the</w:t>
      </w:r>
      <w:r w:rsidRPr="00282172">
        <w:rPr>
          <w:spacing w:val="-6"/>
        </w:rPr>
        <w:t xml:space="preserve"> </w:t>
      </w:r>
      <w:r w:rsidRPr="00282172">
        <w:t>cost</w:t>
      </w:r>
      <w:r w:rsidRPr="00282172">
        <w:rPr>
          <w:spacing w:val="-6"/>
        </w:rPr>
        <w:t xml:space="preserve"> </w:t>
      </w:r>
      <w:r w:rsidRPr="00282172">
        <w:t>of</w:t>
      </w:r>
      <w:r w:rsidRPr="00282172">
        <w:rPr>
          <w:spacing w:val="-5"/>
        </w:rPr>
        <w:t xml:space="preserve"> </w:t>
      </w:r>
      <w:r w:rsidRPr="00282172">
        <w:t>hourly</w:t>
      </w:r>
      <w:r w:rsidRPr="00282172">
        <w:rPr>
          <w:spacing w:val="-5"/>
        </w:rPr>
        <w:t xml:space="preserve"> </w:t>
      </w:r>
      <w:r w:rsidRPr="00282172">
        <w:t>fees.</w:t>
      </w:r>
      <w:r w:rsidRPr="00282172">
        <w:rPr>
          <w:spacing w:val="-6"/>
        </w:rPr>
        <w:t xml:space="preserve"> </w:t>
      </w:r>
      <w:r w:rsidRPr="00282172">
        <w:t>Filing</w:t>
      </w:r>
      <w:r w:rsidRPr="00282172">
        <w:rPr>
          <w:spacing w:val="-4"/>
        </w:rPr>
        <w:t xml:space="preserve"> </w:t>
      </w:r>
      <w:r w:rsidRPr="00282172">
        <w:t>fees</w:t>
      </w:r>
      <w:r w:rsidRPr="00282172">
        <w:rPr>
          <w:spacing w:val="-5"/>
        </w:rPr>
        <w:t xml:space="preserve"> </w:t>
      </w:r>
      <w:r w:rsidRPr="00282172">
        <w:t>and other</w:t>
      </w:r>
      <w:r w:rsidRPr="00282172">
        <w:rPr>
          <w:spacing w:val="-13"/>
        </w:rPr>
        <w:t xml:space="preserve"> </w:t>
      </w:r>
      <w:r w:rsidRPr="00282172">
        <w:t>necessary</w:t>
      </w:r>
      <w:r w:rsidRPr="00282172">
        <w:rPr>
          <w:spacing w:val="-12"/>
        </w:rPr>
        <w:t xml:space="preserve"> </w:t>
      </w:r>
      <w:r w:rsidRPr="00282172">
        <w:t>court</w:t>
      </w:r>
      <w:r w:rsidRPr="00282172">
        <w:rPr>
          <w:spacing w:val="-13"/>
        </w:rPr>
        <w:t xml:space="preserve"> </w:t>
      </w:r>
      <w:r w:rsidRPr="00282172">
        <w:t>costs</w:t>
      </w:r>
      <w:r w:rsidRPr="00282172">
        <w:rPr>
          <w:spacing w:val="-12"/>
        </w:rPr>
        <w:t xml:space="preserve"> </w:t>
      </w:r>
      <w:r w:rsidRPr="00282172">
        <w:t>are</w:t>
      </w:r>
      <w:r w:rsidRPr="00282172">
        <w:rPr>
          <w:spacing w:val="-13"/>
        </w:rPr>
        <w:t xml:space="preserve"> </w:t>
      </w:r>
      <w:r w:rsidRPr="00282172">
        <w:t>also</w:t>
      </w:r>
      <w:r w:rsidRPr="00282172">
        <w:rPr>
          <w:spacing w:val="-12"/>
        </w:rPr>
        <w:t xml:space="preserve"> </w:t>
      </w:r>
      <w:r w:rsidRPr="00282172">
        <w:t>eligible.</w:t>
      </w:r>
      <w:r w:rsidRPr="00282172">
        <w:rPr>
          <w:spacing w:val="-13"/>
        </w:rPr>
        <w:t xml:space="preserve"> </w:t>
      </w:r>
      <w:r w:rsidRPr="00282172">
        <w:t>If</w:t>
      </w:r>
      <w:r w:rsidRPr="00282172">
        <w:rPr>
          <w:spacing w:val="-12"/>
        </w:rPr>
        <w:t xml:space="preserve"> </w:t>
      </w:r>
      <w:r w:rsidRPr="00282172">
        <w:t>the</w:t>
      </w:r>
      <w:r w:rsidRPr="00282172">
        <w:rPr>
          <w:spacing w:val="-12"/>
        </w:rPr>
        <w:t xml:space="preserve"> </w:t>
      </w:r>
      <w:r w:rsidRPr="00282172">
        <w:t>grantee</w:t>
      </w:r>
      <w:r w:rsidRPr="00282172">
        <w:rPr>
          <w:spacing w:val="-13"/>
        </w:rPr>
        <w:t xml:space="preserve"> </w:t>
      </w:r>
      <w:r w:rsidRPr="00282172">
        <w:t>is</w:t>
      </w:r>
      <w:r w:rsidRPr="00282172">
        <w:rPr>
          <w:spacing w:val="-12"/>
        </w:rPr>
        <w:t xml:space="preserve"> </w:t>
      </w:r>
      <w:r w:rsidRPr="00282172">
        <w:t>a</w:t>
      </w:r>
      <w:r w:rsidRPr="00282172">
        <w:rPr>
          <w:spacing w:val="-13"/>
        </w:rPr>
        <w:t xml:space="preserve"> </w:t>
      </w:r>
      <w:r w:rsidRPr="00282172">
        <w:t>legal</w:t>
      </w:r>
      <w:r w:rsidRPr="00282172">
        <w:rPr>
          <w:spacing w:val="-12"/>
        </w:rPr>
        <w:t xml:space="preserve"> </w:t>
      </w:r>
      <w:r w:rsidRPr="00282172">
        <w:t>services</w:t>
      </w:r>
      <w:r w:rsidRPr="00282172">
        <w:rPr>
          <w:spacing w:val="-13"/>
        </w:rPr>
        <w:t xml:space="preserve"> </w:t>
      </w:r>
      <w:r w:rsidRPr="00282172">
        <w:t>provider</w:t>
      </w:r>
      <w:r w:rsidRPr="00282172">
        <w:rPr>
          <w:spacing w:val="-12"/>
        </w:rPr>
        <w:t xml:space="preserve"> </w:t>
      </w:r>
      <w:r w:rsidRPr="00282172">
        <w:t>and</w:t>
      </w:r>
      <w:r w:rsidRPr="00282172">
        <w:rPr>
          <w:spacing w:val="-12"/>
        </w:rPr>
        <w:t xml:space="preserve"> </w:t>
      </w:r>
      <w:r w:rsidRPr="00282172">
        <w:t>performs</w:t>
      </w:r>
      <w:r w:rsidRPr="00282172">
        <w:rPr>
          <w:spacing w:val="-13"/>
        </w:rPr>
        <w:t xml:space="preserve"> </w:t>
      </w:r>
      <w:r w:rsidRPr="00282172">
        <w:t>the services itself, the eligible costs are the grantee’s employees’ salaries and other costs necessary to perform the services. Legal services for immigration and citizenship matters and issues relating to mortgages are ineligible costs. Retainer fee arrangements and contingency fee arrangements are ineligible costs.</w:t>
      </w:r>
    </w:p>
    <w:p w14:paraId="3D008F3F" w14:textId="77777777" w:rsidR="00E5052A" w:rsidRPr="00282172" w:rsidRDefault="00E5052A" w:rsidP="00E5052A">
      <w:pPr>
        <w:numPr>
          <w:ilvl w:val="0"/>
          <w:numId w:val="83"/>
        </w:numPr>
        <w:tabs>
          <w:tab w:val="left" w:pos="712"/>
        </w:tabs>
        <w:spacing w:before="241" w:line="266" w:lineRule="exact"/>
        <w:ind w:left="712" w:hanging="352"/>
        <w:jc w:val="both"/>
      </w:pPr>
      <w:r w:rsidRPr="00282172">
        <w:rPr>
          <w:spacing w:val="-2"/>
          <w:u w:val="single"/>
        </w:rPr>
        <w:t>Life</w:t>
      </w:r>
      <w:r w:rsidRPr="00282172">
        <w:rPr>
          <w:spacing w:val="-11"/>
          <w:u w:val="single"/>
        </w:rPr>
        <w:t xml:space="preserve"> </w:t>
      </w:r>
      <w:r w:rsidRPr="00282172">
        <w:rPr>
          <w:spacing w:val="-2"/>
          <w:u w:val="single"/>
        </w:rPr>
        <w:t>skills</w:t>
      </w:r>
      <w:r w:rsidRPr="00282172">
        <w:rPr>
          <w:spacing w:val="-9"/>
          <w:u w:val="single"/>
        </w:rPr>
        <w:t xml:space="preserve"> </w:t>
      </w:r>
      <w:r w:rsidRPr="00282172">
        <w:rPr>
          <w:spacing w:val="-2"/>
          <w:u w:val="single"/>
        </w:rPr>
        <w:t>training</w:t>
      </w:r>
    </w:p>
    <w:p w14:paraId="59844644" w14:textId="77777777" w:rsidR="00E5052A" w:rsidRPr="00282172" w:rsidRDefault="00E5052A" w:rsidP="00E5052A">
      <w:pPr>
        <w:ind w:left="714" w:right="358" w:firstLine="1"/>
        <w:jc w:val="both"/>
      </w:pPr>
      <w:r w:rsidRPr="00282172">
        <w:t xml:space="preserve">The costs of teaching critical life management skills that may never have been learned or have been lost </w:t>
      </w:r>
      <w:proofErr w:type="gramStart"/>
      <w:r w:rsidRPr="00282172">
        <w:t>during the course of</w:t>
      </w:r>
      <w:proofErr w:type="gramEnd"/>
      <w:r w:rsidRPr="00282172">
        <w:t xml:space="preserve"> physical or mental illness, domestic violence, substance use, and homelessness are eligible costs. These services must be necessary to assist the program participant to </w:t>
      </w:r>
      <w:r w:rsidRPr="00282172">
        <w:lastRenderedPageBreak/>
        <w:t>function independently in the community. Component life skills training includes budgeting resources,</w:t>
      </w:r>
      <w:r w:rsidRPr="00282172">
        <w:rPr>
          <w:spacing w:val="-13"/>
        </w:rPr>
        <w:t xml:space="preserve"> </w:t>
      </w:r>
      <w:r w:rsidRPr="00282172">
        <w:t>managing</w:t>
      </w:r>
      <w:r w:rsidRPr="00282172">
        <w:rPr>
          <w:spacing w:val="-12"/>
        </w:rPr>
        <w:t xml:space="preserve"> </w:t>
      </w:r>
      <w:r w:rsidRPr="00282172">
        <w:t>money,</w:t>
      </w:r>
      <w:r w:rsidRPr="00282172">
        <w:rPr>
          <w:spacing w:val="-13"/>
        </w:rPr>
        <w:t xml:space="preserve"> </w:t>
      </w:r>
      <w:r w:rsidRPr="00282172">
        <w:t>managing</w:t>
      </w:r>
      <w:r w:rsidRPr="00282172">
        <w:rPr>
          <w:spacing w:val="-8"/>
        </w:rPr>
        <w:t xml:space="preserve"> </w:t>
      </w:r>
      <w:r w:rsidRPr="00282172">
        <w:t>a</w:t>
      </w:r>
      <w:r w:rsidRPr="00282172">
        <w:rPr>
          <w:spacing w:val="-7"/>
        </w:rPr>
        <w:t xml:space="preserve"> </w:t>
      </w:r>
      <w:r w:rsidRPr="00282172">
        <w:t>household,</w:t>
      </w:r>
      <w:r w:rsidRPr="00282172">
        <w:rPr>
          <w:spacing w:val="-6"/>
        </w:rPr>
        <w:t xml:space="preserve"> </w:t>
      </w:r>
      <w:r w:rsidRPr="00282172">
        <w:t>resolving</w:t>
      </w:r>
      <w:r w:rsidRPr="00282172">
        <w:rPr>
          <w:spacing w:val="-8"/>
        </w:rPr>
        <w:t xml:space="preserve"> </w:t>
      </w:r>
      <w:r w:rsidRPr="00282172">
        <w:t>conflict,</w:t>
      </w:r>
      <w:r w:rsidRPr="00282172">
        <w:rPr>
          <w:spacing w:val="-7"/>
        </w:rPr>
        <w:t xml:space="preserve"> </w:t>
      </w:r>
      <w:r w:rsidRPr="00282172">
        <w:t>shopping</w:t>
      </w:r>
      <w:r w:rsidRPr="00282172">
        <w:rPr>
          <w:spacing w:val="-8"/>
        </w:rPr>
        <w:t xml:space="preserve"> </w:t>
      </w:r>
      <w:r w:rsidRPr="00282172">
        <w:t>for</w:t>
      </w:r>
      <w:r w:rsidRPr="00282172">
        <w:rPr>
          <w:spacing w:val="-7"/>
        </w:rPr>
        <w:t xml:space="preserve"> </w:t>
      </w:r>
      <w:r w:rsidRPr="00282172">
        <w:t>food</w:t>
      </w:r>
      <w:r w:rsidRPr="00282172">
        <w:rPr>
          <w:spacing w:val="-8"/>
        </w:rPr>
        <w:t xml:space="preserve"> </w:t>
      </w:r>
      <w:r w:rsidRPr="00282172">
        <w:t>and</w:t>
      </w:r>
      <w:r w:rsidRPr="00282172">
        <w:rPr>
          <w:spacing w:val="-8"/>
        </w:rPr>
        <w:t xml:space="preserve"> </w:t>
      </w:r>
      <w:r w:rsidRPr="00282172">
        <w:t>needed items, improving nutrition, using public transportation, and parenting.</w:t>
      </w:r>
    </w:p>
    <w:p w14:paraId="42888B80" w14:textId="77777777" w:rsidR="00E5052A" w:rsidRPr="00282172" w:rsidRDefault="00E5052A" w:rsidP="00E5052A">
      <w:pPr>
        <w:numPr>
          <w:ilvl w:val="0"/>
          <w:numId w:val="83"/>
        </w:numPr>
        <w:tabs>
          <w:tab w:val="left" w:pos="712"/>
        </w:tabs>
        <w:spacing w:before="259"/>
        <w:ind w:left="712" w:hanging="352"/>
        <w:jc w:val="both"/>
      </w:pPr>
      <w:r w:rsidRPr="00282172">
        <w:rPr>
          <w:spacing w:val="-4"/>
          <w:u w:val="single"/>
        </w:rPr>
        <w:t>Mental</w:t>
      </w:r>
      <w:r w:rsidRPr="00282172">
        <w:rPr>
          <w:spacing w:val="-5"/>
          <w:u w:val="single"/>
        </w:rPr>
        <w:t xml:space="preserve"> </w:t>
      </w:r>
      <w:r w:rsidRPr="00282172">
        <w:rPr>
          <w:spacing w:val="-4"/>
          <w:u w:val="single"/>
        </w:rPr>
        <w:t>health services</w:t>
      </w:r>
    </w:p>
    <w:p w14:paraId="0B5C7D74" w14:textId="77777777" w:rsidR="00E5052A" w:rsidRPr="00282172" w:rsidRDefault="00E5052A" w:rsidP="00E5052A">
      <w:pPr>
        <w:spacing w:before="2"/>
        <w:ind w:left="713" w:right="355"/>
        <w:jc w:val="both"/>
      </w:pPr>
      <w:r w:rsidRPr="00282172">
        <w:rPr>
          <w:spacing w:val="-2"/>
        </w:rPr>
        <w:t>Eligible</w:t>
      </w:r>
      <w:r w:rsidRPr="00282172">
        <w:rPr>
          <w:spacing w:val="-8"/>
        </w:rPr>
        <w:t xml:space="preserve"> </w:t>
      </w:r>
      <w:r w:rsidRPr="00282172">
        <w:rPr>
          <w:spacing w:val="-2"/>
        </w:rPr>
        <w:t>costs are the</w:t>
      </w:r>
      <w:r w:rsidRPr="00282172">
        <w:rPr>
          <w:spacing w:val="-5"/>
        </w:rPr>
        <w:t xml:space="preserve"> </w:t>
      </w:r>
      <w:r w:rsidRPr="00282172">
        <w:rPr>
          <w:spacing w:val="-2"/>
        </w:rPr>
        <w:t>direct</w:t>
      </w:r>
      <w:r w:rsidRPr="00282172">
        <w:rPr>
          <w:spacing w:val="-7"/>
        </w:rPr>
        <w:t xml:space="preserve"> </w:t>
      </w:r>
      <w:r w:rsidRPr="00282172">
        <w:rPr>
          <w:spacing w:val="-2"/>
        </w:rPr>
        <w:t>outpatient</w:t>
      </w:r>
      <w:r w:rsidRPr="00282172">
        <w:rPr>
          <w:spacing w:val="-9"/>
        </w:rPr>
        <w:t xml:space="preserve"> </w:t>
      </w:r>
      <w:r w:rsidRPr="00282172">
        <w:rPr>
          <w:spacing w:val="-2"/>
        </w:rPr>
        <w:t>treatment by licensed professionals</w:t>
      </w:r>
      <w:r w:rsidRPr="00282172">
        <w:rPr>
          <w:spacing w:val="-8"/>
        </w:rPr>
        <w:t xml:space="preserve"> </w:t>
      </w:r>
      <w:r w:rsidRPr="00282172">
        <w:rPr>
          <w:spacing w:val="-2"/>
        </w:rPr>
        <w:t>of</w:t>
      </w:r>
      <w:r w:rsidRPr="00282172">
        <w:rPr>
          <w:spacing w:val="-7"/>
        </w:rPr>
        <w:t xml:space="preserve"> </w:t>
      </w:r>
      <w:r w:rsidRPr="00282172">
        <w:rPr>
          <w:spacing w:val="-2"/>
        </w:rPr>
        <w:t>mental</w:t>
      </w:r>
      <w:r w:rsidRPr="00282172">
        <w:rPr>
          <w:spacing w:val="-3"/>
        </w:rPr>
        <w:t xml:space="preserve"> </w:t>
      </w:r>
      <w:r w:rsidRPr="00282172">
        <w:rPr>
          <w:spacing w:val="-2"/>
        </w:rPr>
        <w:t>health</w:t>
      </w:r>
      <w:r w:rsidRPr="00282172">
        <w:rPr>
          <w:spacing w:val="-4"/>
        </w:rPr>
        <w:t xml:space="preserve"> </w:t>
      </w:r>
      <w:r w:rsidRPr="00282172">
        <w:rPr>
          <w:spacing w:val="-2"/>
        </w:rPr>
        <w:t xml:space="preserve">conditions. </w:t>
      </w:r>
      <w:r w:rsidRPr="00282172">
        <w:t xml:space="preserve">ESG funds may only be used for these services to the extent that other appropriate mental health services are unavailable or inaccessible within the community. Mental health services are the </w:t>
      </w:r>
      <w:r w:rsidRPr="00282172">
        <w:rPr>
          <w:spacing w:val="-2"/>
        </w:rPr>
        <w:t>application</w:t>
      </w:r>
      <w:r w:rsidRPr="00282172">
        <w:rPr>
          <w:spacing w:val="-3"/>
        </w:rPr>
        <w:t xml:space="preserve"> </w:t>
      </w:r>
      <w:r w:rsidRPr="00282172">
        <w:rPr>
          <w:spacing w:val="-2"/>
        </w:rPr>
        <w:t>of therapeutic</w:t>
      </w:r>
      <w:r w:rsidRPr="00282172">
        <w:rPr>
          <w:spacing w:val="-6"/>
        </w:rPr>
        <w:t xml:space="preserve"> </w:t>
      </w:r>
      <w:r w:rsidRPr="00282172">
        <w:rPr>
          <w:spacing w:val="-2"/>
        </w:rPr>
        <w:t>processes to personal, family, situational, or</w:t>
      </w:r>
      <w:r w:rsidRPr="00282172">
        <w:rPr>
          <w:spacing w:val="-3"/>
        </w:rPr>
        <w:t xml:space="preserve"> </w:t>
      </w:r>
      <w:r w:rsidRPr="00282172">
        <w:rPr>
          <w:spacing w:val="-2"/>
        </w:rPr>
        <w:t xml:space="preserve">occupational problems </w:t>
      </w:r>
      <w:proofErr w:type="gramStart"/>
      <w:r w:rsidRPr="00282172">
        <w:rPr>
          <w:spacing w:val="-2"/>
        </w:rPr>
        <w:t>in</w:t>
      </w:r>
      <w:r w:rsidRPr="00282172">
        <w:rPr>
          <w:spacing w:val="-5"/>
        </w:rPr>
        <w:t xml:space="preserve"> </w:t>
      </w:r>
      <w:r w:rsidRPr="00282172">
        <w:rPr>
          <w:spacing w:val="-2"/>
        </w:rPr>
        <w:t xml:space="preserve">order </w:t>
      </w:r>
      <w:r w:rsidRPr="00282172">
        <w:t>to</w:t>
      </w:r>
      <w:proofErr w:type="gramEnd"/>
      <w:r w:rsidRPr="00282172">
        <w:t xml:space="preserve"> bring about positive resolution of the problem or improved individual or family functioning or circumstances.</w:t>
      </w:r>
      <w:r w:rsidRPr="00282172">
        <w:rPr>
          <w:spacing w:val="-9"/>
        </w:rPr>
        <w:t xml:space="preserve"> </w:t>
      </w:r>
      <w:r w:rsidRPr="00282172">
        <w:t>Problem</w:t>
      </w:r>
      <w:r w:rsidRPr="00282172">
        <w:rPr>
          <w:spacing w:val="-9"/>
        </w:rPr>
        <w:t xml:space="preserve"> </w:t>
      </w:r>
      <w:r w:rsidRPr="00282172">
        <w:t>areas</w:t>
      </w:r>
      <w:r w:rsidRPr="00282172">
        <w:rPr>
          <w:spacing w:val="-8"/>
        </w:rPr>
        <w:t xml:space="preserve"> </w:t>
      </w:r>
      <w:r w:rsidRPr="00282172">
        <w:t>may</w:t>
      </w:r>
      <w:r w:rsidRPr="00282172">
        <w:rPr>
          <w:spacing w:val="-9"/>
        </w:rPr>
        <w:t xml:space="preserve"> </w:t>
      </w:r>
      <w:r w:rsidRPr="00282172">
        <w:t>include</w:t>
      </w:r>
      <w:r w:rsidRPr="00282172">
        <w:rPr>
          <w:spacing w:val="-9"/>
        </w:rPr>
        <w:t xml:space="preserve"> </w:t>
      </w:r>
      <w:r w:rsidRPr="00282172">
        <w:t>family</w:t>
      </w:r>
      <w:r w:rsidRPr="00282172">
        <w:rPr>
          <w:spacing w:val="-7"/>
        </w:rPr>
        <w:t xml:space="preserve"> </w:t>
      </w:r>
      <w:r w:rsidRPr="00282172">
        <w:t>and</w:t>
      </w:r>
      <w:r w:rsidRPr="00282172">
        <w:rPr>
          <w:spacing w:val="-8"/>
        </w:rPr>
        <w:t xml:space="preserve"> </w:t>
      </w:r>
      <w:r w:rsidRPr="00282172">
        <w:t>marital</w:t>
      </w:r>
      <w:r w:rsidRPr="00282172">
        <w:rPr>
          <w:spacing w:val="-9"/>
        </w:rPr>
        <w:t xml:space="preserve"> </w:t>
      </w:r>
      <w:r w:rsidRPr="00282172">
        <w:t>relationships,</w:t>
      </w:r>
      <w:r w:rsidRPr="00282172">
        <w:rPr>
          <w:spacing w:val="-8"/>
        </w:rPr>
        <w:t xml:space="preserve"> </w:t>
      </w:r>
      <w:r w:rsidRPr="00282172">
        <w:t>parent-child</w:t>
      </w:r>
      <w:r w:rsidRPr="00282172">
        <w:rPr>
          <w:spacing w:val="-8"/>
        </w:rPr>
        <w:t xml:space="preserve"> </w:t>
      </w:r>
      <w:r w:rsidRPr="00282172">
        <w:t>problems,</w:t>
      </w:r>
      <w:r w:rsidRPr="00282172">
        <w:rPr>
          <w:spacing w:val="-8"/>
        </w:rPr>
        <w:t xml:space="preserve"> </w:t>
      </w:r>
      <w:r w:rsidRPr="00282172">
        <w:t>or symptom</w:t>
      </w:r>
      <w:r w:rsidRPr="00282172">
        <w:rPr>
          <w:spacing w:val="-4"/>
        </w:rPr>
        <w:t xml:space="preserve"> </w:t>
      </w:r>
      <w:r w:rsidRPr="00282172">
        <w:t>management.</w:t>
      </w:r>
      <w:r w:rsidRPr="00282172">
        <w:rPr>
          <w:spacing w:val="-3"/>
        </w:rPr>
        <w:t xml:space="preserve"> </w:t>
      </w:r>
      <w:r w:rsidRPr="00282172">
        <w:t>Eligible</w:t>
      </w:r>
      <w:r w:rsidRPr="00282172">
        <w:rPr>
          <w:spacing w:val="-3"/>
        </w:rPr>
        <w:t xml:space="preserve"> </w:t>
      </w:r>
      <w:r w:rsidRPr="00282172">
        <w:t>treatment</w:t>
      </w:r>
      <w:r w:rsidRPr="00282172">
        <w:rPr>
          <w:spacing w:val="-7"/>
        </w:rPr>
        <w:t xml:space="preserve"> </w:t>
      </w:r>
      <w:r w:rsidRPr="00282172">
        <w:t>consists</w:t>
      </w:r>
      <w:r w:rsidRPr="00282172">
        <w:rPr>
          <w:spacing w:val="-6"/>
        </w:rPr>
        <w:t xml:space="preserve"> </w:t>
      </w:r>
      <w:r w:rsidRPr="00282172">
        <w:t>of</w:t>
      </w:r>
      <w:r w:rsidRPr="00282172">
        <w:rPr>
          <w:spacing w:val="-3"/>
        </w:rPr>
        <w:t xml:space="preserve"> </w:t>
      </w:r>
      <w:r w:rsidRPr="00282172">
        <w:t>crisis</w:t>
      </w:r>
      <w:r w:rsidRPr="00282172">
        <w:rPr>
          <w:spacing w:val="-4"/>
        </w:rPr>
        <w:t xml:space="preserve"> </w:t>
      </w:r>
      <w:r w:rsidRPr="00282172">
        <w:t>interventions;</w:t>
      </w:r>
      <w:r w:rsidRPr="00282172">
        <w:rPr>
          <w:spacing w:val="-4"/>
        </w:rPr>
        <w:t xml:space="preserve"> </w:t>
      </w:r>
      <w:r w:rsidRPr="00282172">
        <w:t>individual,</w:t>
      </w:r>
      <w:r w:rsidRPr="00282172">
        <w:rPr>
          <w:spacing w:val="-4"/>
        </w:rPr>
        <w:t xml:space="preserve"> </w:t>
      </w:r>
      <w:r w:rsidRPr="00282172">
        <w:t>family,</w:t>
      </w:r>
      <w:r w:rsidRPr="00282172">
        <w:rPr>
          <w:spacing w:val="-6"/>
        </w:rPr>
        <w:t xml:space="preserve"> </w:t>
      </w:r>
      <w:r w:rsidRPr="00282172">
        <w:t>or</w:t>
      </w:r>
      <w:r w:rsidRPr="00282172">
        <w:rPr>
          <w:spacing w:val="-4"/>
        </w:rPr>
        <w:t xml:space="preserve"> </w:t>
      </w:r>
      <w:r w:rsidRPr="00282172">
        <w:t xml:space="preserve">group therapy sessions; the prescription of psychotropic medications or explanations about the use and management of medications; and combinations of therapeutic approaches to address multiple </w:t>
      </w:r>
      <w:r w:rsidRPr="00282172">
        <w:rPr>
          <w:spacing w:val="-2"/>
        </w:rPr>
        <w:t>problems.</w:t>
      </w:r>
    </w:p>
    <w:p w14:paraId="76457758" w14:textId="77777777" w:rsidR="00E5052A" w:rsidRPr="00282172" w:rsidRDefault="00E5052A" w:rsidP="00E5052A">
      <w:pPr>
        <w:numPr>
          <w:ilvl w:val="0"/>
          <w:numId w:val="83"/>
        </w:numPr>
        <w:tabs>
          <w:tab w:val="left" w:pos="712"/>
        </w:tabs>
        <w:spacing w:before="267"/>
        <w:ind w:left="712" w:hanging="352"/>
        <w:jc w:val="both"/>
      </w:pPr>
      <w:r w:rsidRPr="00282172">
        <w:rPr>
          <w:spacing w:val="-4"/>
          <w:u w:val="single"/>
        </w:rPr>
        <w:t>Substance</w:t>
      </w:r>
      <w:r w:rsidRPr="00282172">
        <w:rPr>
          <w:spacing w:val="-5"/>
          <w:u w:val="single"/>
        </w:rPr>
        <w:t xml:space="preserve"> </w:t>
      </w:r>
      <w:r w:rsidRPr="00282172">
        <w:rPr>
          <w:spacing w:val="-4"/>
          <w:u w:val="single"/>
        </w:rPr>
        <w:t>abuse</w:t>
      </w:r>
      <w:r w:rsidRPr="00282172">
        <w:rPr>
          <w:u w:val="single"/>
        </w:rPr>
        <w:t xml:space="preserve"> </w:t>
      </w:r>
      <w:r w:rsidRPr="00282172">
        <w:rPr>
          <w:spacing w:val="-4"/>
          <w:u w:val="single"/>
        </w:rPr>
        <w:t>treatment</w:t>
      </w:r>
      <w:r w:rsidRPr="00282172">
        <w:rPr>
          <w:spacing w:val="-3"/>
          <w:u w:val="single"/>
        </w:rPr>
        <w:t xml:space="preserve"> </w:t>
      </w:r>
      <w:r w:rsidRPr="00282172">
        <w:rPr>
          <w:spacing w:val="-4"/>
          <w:u w:val="single"/>
        </w:rPr>
        <w:t>services</w:t>
      </w:r>
    </w:p>
    <w:p w14:paraId="6200719D" w14:textId="77777777" w:rsidR="00E5052A" w:rsidRPr="00282172" w:rsidRDefault="00E5052A" w:rsidP="00E5052A">
      <w:pPr>
        <w:spacing w:before="1" w:line="242" w:lineRule="auto"/>
        <w:ind w:left="713" w:right="355"/>
        <w:jc w:val="both"/>
      </w:pPr>
      <w:r w:rsidRPr="00282172">
        <w:t>Eligible substance abuse treatment services are designed to prevent, reduce, eliminate, or deter relapse of substance abuse or addictive behaviors and are provided by licensed or certified professionals. ESG funds may only be used for these services to the extent that other appropriate substance abuse treatment services are unavailable or inaccessible within the community. Eligible treatment</w:t>
      </w:r>
      <w:r w:rsidRPr="00282172">
        <w:rPr>
          <w:spacing w:val="-11"/>
        </w:rPr>
        <w:t xml:space="preserve"> </w:t>
      </w:r>
      <w:r w:rsidRPr="00282172">
        <w:t>consists</w:t>
      </w:r>
      <w:r w:rsidRPr="00282172">
        <w:rPr>
          <w:spacing w:val="-13"/>
        </w:rPr>
        <w:t xml:space="preserve"> </w:t>
      </w:r>
      <w:r w:rsidRPr="00282172">
        <w:t>of</w:t>
      </w:r>
      <w:r w:rsidRPr="00282172">
        <w:rPr>
          <w:spacing w:val="-2"/>
        </w:rPr>
        <w:t xml:space="preserve"> </w:t>
      </w:r>
      <w:r w:rsidRPr="00282172">
        <w:t>client</w:t>
      </w:r>
      <w:r w:rsidRPr="00282172">
        <w:rPr>
          <w:spacing w:val="-9"/>
        </w:rPr>
        <w:t xml:space="preserve"> </w:t>
      </w:r>
      <w:r w:rsidRPr="00282172">
        <w:t>intake</w:t>
      </w:r>
      <w:r w:rsidRPr="00282172">
        <w:rPr>
          <w:spacing w:val="-6"/>
        </w:rPr>
        <w:t xml:space="preserve"> </w:t>
      </w:r>
      <w:r w:rsidRPr="00282172">
        <w:t>and</w:t>
      </w:r>
      <w:r w:rsidRPr="00282172">
        <w:rPr>
          <w:spacing w:val="-10"/>
        </w:rPr>
        <w:t xml:space="preserve"> </w:t>
      </w:r>
      <w:r w:rsidRPr="00282172">
        <w:t>assessment</w:t>
      </w:r>
      <w:r w:rsidRPr="00282172">
        <w:rPr>
          <w:spacing w:val="-8"/>
        </w:rPr>
        <w:t xml:space="preserve"> </w:t>
      </w:r>
      <w:r w:rsidRPr="00282172">
        <w:t>and</w:t>
      </w:r>
      <w:r w:rsidRPr="00282172">
        <w:rPr>
          <w:spacing w:val="-10"/>
        </w:rPr>
        <w:t xml:space="preserve"> </w:t>
      </w:r>
      <w:r w:rsidRPr="00282172">
        <w:t>outpatient</w:t>
      </w:r>
      <w:r w:rsidRPr="00282172">
        <w:rPr>
          <w:spacing w:val="-7"/>
        </w:rPr>
        <w:t xml:space="preserve"> </w:t>
      </w:r>
      <w:r w:rsidRPr="00282172">
        <w:t>treatment</w:t>
      </w:r>
      <w:r w:rsidRPr="00282172">
        <w:rPr>
          <w:spacing w:val="-8"/>
        </w:rPr>
        <w:t xml:space="preserve"> </w:t>
      </w:r>
      <w:r w:rsidRPr="00282172">
        <w:t>for</w:t>
      </w:r>
      <w:r w:rsidRPr="00282172">
        <w:rPr>
          <w:spacing w:val="-8"/>
        </w:rPr>
        <w:t xml:space="preserve"> </w:t>
      </w:r>
      <w:r w:rsidRPr="00282172">
        <w:t>up</w:t>
      </w:r>
      <w:r w:rsidRPr="00282172">
        <w:rPr>
          <w:spacing w:val="-11"/>
        </w:rPr>
        <w:t xml:space="preserve"> </w:t>
      </w:r>
      <w:r w:rsidRPr="00282172">
        <w:t>to</w:t>
      </w:r>
      <w:r w:rsidRPr="00282172">
        <w:rPr>
          <w:spacing w:val="-8"/>
        </w:rPr>
        <w:t xml:space="preserve"> </w:t>
      </w:r>
      <w:r w:rsidRPr="00282172">
        <w:t>30</w:t>
      </w:r>
      <w:r w:rsidRPr="00282172">
        <w:rPr>
          <w:spacing w:val="-7"/>
        </w:rPr>
        <w:t xml:space="preserve"> </w:t>
      </w:r>
      <w:r w:rsidRPr="00282172">
        <w:t>days.</w:t>
      </w:r>
      <w:r w:rsidRPr="00282172">
        <w:rPr>
          <w:spacing w:val="-10"/>
        </w:rPr>
        <w:t xml:space="preserve"> </w:t>
      </w:r>
      <w:r w:rsidRPr="00282172">
        <w:t>Group and individual counseling and drug testing are eligible costs. Inpatient detoxification and other inpatient drug or alcohol treatment are not eligible costs.</w:t>
      </w:r>
    </w:p>
    <w:p w14:paraId="46137D9C" w14:textId="77777777" w:rsidR="00E5052A" w:rsidRPr="00282172" w:rsidRDefault="00E5052A" w:rsidP="00E5052A">
      <w:pPr>
        <w:numPr>
          <w:ilvl w:val="0"/>
          <w:numId w:val="83"/>
        </w:numPr>
        <w:tabs>
          <w:tab w:val="left" w:pos="712"/>
        </w:tabs>
        <w:spacing w:before="265" w:line="265" w:lineRule="exact"/>
        <w:ind w:left="712" w:hanging="352"/>
        <w:jc w:val="both"/>
      </w:pPr>
      <w:r w:rsidRPr="00282172">
        <w:rPr>
          <w:spacing w:val="-2"/>
          <w:u w:val="single"/>
        </w:rPr>
        <w:t>Transportation</w:t>
      </w:r>
    </w:p>
    <w:p w14:paraId="74C6A0E3" w14:textId="77777777" w:rsidR="00E5052A" w:rsidRPr="00282172" w:rsidRDefault="00E5052A" w:rsidP="00E5052A">
      <w:pPr>
        <w:ind w:left="713" w:right="355"/>
        <w:jc w:val="both"/>
      </w:pPr>
      <w:r w:rsidRPr="00282172">
        <w:t>Eligible</w:t>
      </w:r>
      <w:r w:rsidRPr="00282172">
        <w:rPr>
          <w:spacing w:val="-1"/>
        </w:rPr>
        <w:t xml:space="preserve"> </w:t>
      </w:r>
      <w:r w:rsidRPr="00282172">
        <w:t>costs</w:t>
      </w:r>
      <w:r w:rsidRPr="00282172">
        <w:rPr>
          <w:spacing w:val="-3"/>
        </w:rPr>
        <w:t xml:space="preserve"> </w:t>
      </w:r>
      <w:r w:rsidRPr="00282172">
        <w:t>consist</w:t>
      </w:r>
      <w:r w:rsidRPr="00282172">
        <w:rPr>
          <w:spacing w:val="-8"/>
        </w:rPr>
        <w:t xml:space="preserve"> </w:t>
      </w:r>
      <w:r w:rsidRPr="00282172">
        <w:t>of</w:t>
      </w:r>
      <w:r w:rsidRPr="00282172">
        <w:rPr>
          <w:spacing w:val="-8"/>
        </w:rPr>
        <w:t xml:space="preserve"> </w:t>
      </w:r>
      <w:r w:rsidRPr="00282172">
        <w:t>the</w:t>
      </w:r>
      <w:r w:rsidRPr="00282172">
        <w:rPr>
          <w:spacing w:val="-5"/>
        </w:rPr>
        <w:t xml:space="preserve"> </w:t>
      </w:r>
      <w:r w:rsidRPr="00282172">
        <w:t>transportation</w:t>
      </w:r>
      <w:r w:rsidRPr="00282172">
        <w:rPr>
          <w:spacing w:val="-8"/>
        </w:rPr>
        <w:t xml:space="preserve"> </w:t>
      </w:r>
      <w:r w:rsidRPr="00282172">
        <w:t>costs</w:t>
      </w:r>
      <w:r w:rsidRPr="00282172">
        <w:rPr>
          <w:spacing w:val="-8"/>
        </w:rPr>
        <w:t xml:space="preserve"> </w:t>
      </w:r>
      <w:r w:rsidRPr="00282172">
        <w:t>of</w:t>
      </w:r>
      <w:r w:rsidRPr="00282172">
        <w:rPr>
          <w:spacing w:val="-4"/>
        </w:rPr>
        <w:t xml:space="preserve"> </w:t>
      </w:r>
      <w:r w:rsidRPr="00282172">
        <w:t>a</w:t>
      </w:r>
      <w:r w:rsidRPr="00282172">
        <w:rPr>
          <w:spacing w:val="-4"/>
        </w:rPr>
        <w:t xml:space="preserve"> </w:t>
      </w:r>
      <w:r w:rsidRPr="00282172">
        <w:t>program</w:t>
      </w:r>
      <w:r w:rsidRPr="00282172">
        <w:rPr>
          <w:spacing w:val="-7"/>
        </w:rPr>
        <w:t xml:space="preserve"> </w:t>
      </w:r>
      <w:r w:rsidRPr="00282172">
        <w:t>participant’s</w:t>
      </w:r>
      <w:r w:rsidRPr="00282172">
        <w:rPr>
          <w:spacing w:val="-4"/>
        </w:rPr>
        <w:t xml:space="preserve"> </w:t>
      </w:r>
      <w:r w:rsidRPr="00282172">
        <w:t>travel</w:t>
      </w:r>
      <w:r w:rsidRPr="00282172">
        <w:rPr>
          <w:spacing w:val="-9"/>
        </w:rPr>
        <w:t xml:space="preserve"> </w:t>
      </w:r>
      <w:r w:rsidRPr="00282172">
        <w:t>to and</w:t>
      </w:r>
      <w:r w:rsidRPr="00282172">
        <w:rPr>
          <w:spacing w:val="-7"/>
        </w:rPr>
        <w:t xml:space="preserve"> </w:t>
      </w:r>
      <w:r w:rsidRPr="00282172">
        <w:t>from</w:t>
      </w:r>
      <w:r w:rsidRPr="00282172">
        <w:rPr>
          <w:spacing w:val="-6"/>
        </w:rPr>
        <w:t xml:space="preserve"> </w:t>
      </w:r>
      <w:r w:rsidRPr="00282172">
        <w:t>medical care, employment, childcare, or other eligible essential services facilities. These costs include the following:</w:t>
      </w:r>
      <w:r w:rsidRPr="00282172">
        <w:rPr>
          <w:spacing w:val="40"/>
        </w:rPr>
        <w:t xml:space="preserve"> </w:t>
      </w:r>
      <w:r w:rsidRPr="00282172">
        <w:t>The cost of a program participant’s travel on public transportation; If service workers use their own vehicles, mileage allowance for service workers to visit program participants; The cost of leasing a vehicle for the recipient or grantee in which staff transports program participants and/or staff serving program participants, and the cost of gas, insurance, taxes, and maintenance for the vehicle; and the</w:t>
      </w:r>
      <w:r w:rsidRPr="00282172">
        <w:rPr>
          <w:spacing w:val="-4"/>
        </w:rPr>
        <w:t xml:space="preserve"> </w:t>
      </w:r>
      <w:r w:rsidRPr="00282172">
        <w:t>travel</w:t>
      </w:r>
      <w:r w:rsidRPr="00282172">
        <w:rPr>
          <w:spacing w:val="-3"/>
        </w:rPr>
        <w:t xml:space="preserve"> </w:t>
      </w:r>
      <w:r w:rsidRPr="00282172">
        <w:t>costs</w:t>
      </w:r>
      <w:r w:rsidRPr="00282172">
        <w:rPr>
          <w:spacing w:val="-10"/>
        </w:rPr>
        <w:t xml:space="preserve"> </w:t>
      </w:r>
      <w:r w:rsidRPr="00282172">
        <w:t>of</w:t>
      </w:r>
      <w:r w:rsidRPr="00282172">
        <w:rPr>
          <w:spacing w:val="-3"/>
        </w:rPr>
        <w:t xml:space="preserve"> </w:t>
      </w:r>
      <w:r w:rsidRPr="00282172">
        <w:t>recipient</w:t>
      </w:r>
      <w:r w:rsidRPr="00282172">
        <w:rPr>
          <w:spacing w:val="-4"/>
        </w:rPr>
        <w:t xml:space="preserve"> </w:t>
      </w:r>
      <w:r w:rsidRPr="00282172">
        <w:t>or</w:t>
      </w:r>
      <w:r w:rsidRPr="00282172">
        <w:rPr>
          <w:spacing w:val="-8"/>
        </w:rPr>
        <w:t xml:space="preserve"> </w:t>
      </w:r>
      <w:r w:rsidRPr="00282172">
        <w:t>grantee</w:t>
      </w:r>
      <w:r w:rsidRPr="00282172">
        <w:rPr>
          <w:spacing w:val="-4"/>
        </w:rPr>
        <w:t xml:space="preserve"> </w:t>
      </w:r>
      <w:r w:rsidRPr="00282172">
        <w:t>staff</w:t>
      </w:r>
      <w:r w:rsidRPr="00282172">
        <w:rPr>
          <w:spacing w:val="-8"/>
        </w:rPr>
        <w:t xml:space="preserve"> </w:t>
      </w:r>
      <w:r w:rsidRPr="00282172">
        <w:t>to</w:t>
      </w:r>
      <w:r w:rsidRPr="00282172">
        <w:rPr>
          <w:spacing w:val="-1"/>
        </w:rPr>
        <w:t xml:space="preserve"> </w:t>
      </w:r>
      <w:r w:rsidRPr="00282172">
        <w:t>accompany</w:t>
      </w:r>
      <w:r w:rsidRPr="00282172">
        <w:rPr>
          <w:spacing w:val="-6"/>
        </w:rPr>
        <w:t xml:space="preserve"> </w:t>
      </w:r>
      <w:r w:rsidRPr="00282172">
        <w:t>or</w:t>
      </w:r>
      <w:r w:rsidRPr="00282172">
        <w:rPr>
          <w:spacing w:val="-5"/>
        </w:rPr>
        <w:t xml:space="preserve"> </w:t>
      </w:r>
      <w:r w:rsidRPr="00282172">
        <w:t>assist program</w:t>
      </w:r>
      <w:r w:rsidRPr="00282172">
        <w:rPr>
          <w:spacing w:val="-7"/>
        </w:rPr>
        <w:t xml:space="preserve"> </w:t>
      </w:r>
      <w:r w:rsidRPr="00282172">
        <w:t>participants to use public transportation.</w:t>
      </w:r>
    </w:p>
    <w:p w14:paraId="269F2BA2" w14:textId="77777777" w:rsidR="00E5052A" w:rsidRPr="00282172" w:rsidRDefault="00E5052A" w:rsidP="00E5052A">
      <w:pPr>
        <w:spacing w:before="155"/>
      </w:pPr>
    </w:p>
    <w:p w14:paraId="4359ADEF" w14:textId="77777777" w:rsidR="00E5052A" w:rsidRPr="00282172" w:rsidRDefault="00E5052A" w:rsidP="00E5052A">
      <w:pPr>
        <w:numPr>
          <w:ilvl w:val="0"/>
          <w:numId w:val="83"/>
        </w:numPr>
        <w:tabs>
          <w:tab w:val="left" w:pos="712"/>
        </w:tabs>
        <w:spacing w:line="265" w:lineRule="exact"/>
        <w:ind w:left="712" w:hanging="352"/>
        <w:jc w:val="both"/>
      </w:pPr>
      <w:r w:rsidRPr="00282172">
        <w:rPr>
          <w:spacing w:val="-4"/>
          <w:u w:val="single"/>
        </w:rPr>
        <w:t>Services</w:t>
      </w:r>
      <w:r w:rsidRPr="00282172">
        <w:rPr>
          <w:u w:val="single"/>
        </w:rPr>
        <w:t xml:space="preserve"> </w:t>
      </w:r>
      <w:r w:rsidRPr="00282172">
        <w:rPr>
          <w:spacing w:val="-4"/>
          <w:u w:val="single"/>
        </w:rPr>
        <w:t>for</w:t>
      </w:r>
      <w:r w:rsidRPr="00282172">
        <w:rPr>
          <w:u w:val="single"/>
        </w:rPr>
        <w:t xml:space="preserve"> </w:t>
      </w:r>
      <w:r w:rsidRPr="00282172">
        <w:rPr>
          <w:spacing w:val="-4"/>
          <w:u w:val="single"/>
        </w:rPr>
        <w:t>special</w:t>
      </w:r>
      <w:r w:rsidRPr="00282172">
        <w:rPr>
          <w:spacing w:val="2"/>
          <w:u w:val="single"/>
        </w:rPr>
        <w:t xml:space="preserve"> </w:t>
      </w:r>
      <w:r w:rsidRPr="00282172">
        <w:rPr>
          <w:spacing w:val="-4"/>
          <w:u w:val="single"/>
        </w:rPr>
        <w:t>populations</w:t>
      </w:r>
    </w:p>
    <w:p w14:paraId="627290A0" w14:textId="77777777" w:rsidR="00E5052A" w:rsidRPr="00282172" w:rsidRDefault="00E5052A" w:rsidP="00E5052A">
      <w:pPr>
        <w:ind w:left="712" w:right="357" w:firstLine="1"/>
        <w:jc w:val="both"/>
      </w:pPr>
      <w:r w:rsidRPr="00282172">
        <w:t>ESG</w:t>
      </w:r>
      <w:r w:rsidRPr="00282172">
        <w:rPr>
          <w:spacing w:val="-13"/>
        </w:rPr>
        <w:t xml:space="preserve"> </w:t>
      </w:r>
      <w:r w:rsidRPr="00282172">
        <w:t>funds</w:t>
      </w:r>
      <w:r w:rsidRPr="00282172">
        <w:rPr>
          <w:spacing w:val="-12"/>
        </w:rPr>
        <w:t xml:space="preserve"> </w:t>
      </w:r>
      <w:r w:rsidRPr="00282172">
        <w:t>may</w:t>
      </w:r>
      <w:r w:rsidRPr="00282172">
        <w:rPr>
          <w:spacing w:val="-13"/>
        </w:rPr>
        <w:t xml:space="preserve"> </w:t>
      </w:r>
      <w:r w:rsidRPr="00282172">
        <w:t>be</w:t>
      </w:r>
      <w:r w:rsidRPr="00282172">
        <w:rPr>
          <w:spacing w:val="-12"/>
        </w:rPr>
        <w:t xml:space="preserve"> </w:t>
      </w:r>
      <w:r w:rsidRPr="00282172">
        <w:t>used</w:t>
      </w:r>
      <w:r w:rsidRPr="00282172">
        <w:rPr>
          <w:spacing w:val="-13"/>
        </w:rPr>
        <w:t xml:space="preserve"> </w:t>
      </w:r>
      <w:r w:rsidRPr="00282172">
        <w:t>to</w:t>
      </w:r>
      <w:r w:rsidRPr="00282172">
        <w:rPr>
          <w:spacing w:val="-12"/>
        </w:rPr>
        <w:t xml:space="preserve"> </w:t>
      </w:r>
      <w:r w:rsidRPr="00282172">
        <w:t>provide</w:t>
      </w:r>
      <w:r w:rsidRPr="00282172">
        <w:rPr>
          <w:spacing w:val="-13"/>
        </w:rPr>
        <w:t xml:space="preserve"> </w:t>
      </w:r>
      <w:r w:rsidRPr="00282172">
        <w:t>services</w:t>
      </w:r>
      <w:r w:rsidRPr="00282172">
        <w:rPr>
          <w:spacing w:val="-12"/>
        </w:rPr>
        <w:t xml:space="preserve"> </w:t>
      </w:r>
      <w:r w:rsidRPr="00282172">
        <w:t>for</w:t>
      </w:r>
      <w:r w:rsidRPr="00282172">
        <w:rPr>
          <w:spacing w:val="-12"/>
        </w:rPr>
        <w:t xml:space="preserve"> </w:t>
      </w:r>
      <w:r w:rsidRPr="00282172">
        <w:t>homeless</w:t>
      </w:r>
      <w:r w:rsidRPr="00282172">
        <w:rPr>
          <w:spacing w:val="-13"/>
        </w:rPr>
        <w:t xml:space="preserve"> </w:t>
      </w:r>
      <w:r w:rsidRPr="00282172">
        <w:t>youth,</w:t>
      </w:r>
      <w:r w:rsidRPr="00282172">
        <w:rPr>
          <w:spacing w:val="-12"/>
        </w:rPr>
        <w:t xml:space="preserve"> </w:t>
      </w:r>
      <w:r w:rsidRPr="00282172">
        <w:t>victim</w:t>
      </w:r>
      <w:r w:rsidRPr="00282172">
        <w:rPr>
          <w:spacing w:val="-13"/>
        </w:rPr>
        <w:t xml:space="preserve"> </w:t>
      </w:r>
      <w:r w:rsidRPr="00282172">
        <w:t>services,</w:t>
      </w:r>
      <w:r w:rsidRPr="00282172">
        <w:rPr>
          <w:spacing w:val="-12"/>
        </w:rPr>
        <w:t xml:space="preserve"> </w:t>
      </w:r>
      <w:r w:rsidRPr="00282172">
        <w:t>and</w:t>
      </w:r>
      <w:r w:rsidRPr="00282172">
        <w:rPr>
          <w:spacing w:val="-13"/>
        </w:rPr>
        <w:t xml:space="preserve"> </w:t>
      </w:r>
      <w:r w:rsidRPr="00282172">
        <w:t>services</w:t>
      </w:r>
      <w:r w:rsidRPr="00282172">
        <w:rPr>
          <w:spacing w:val="-12"/>
        </w:rPr>
        <w:t xml:space="preserve"> </w:t>
      </w:r>
      <w:r w:rsidRPr="00282172">
        <w:t>for</w:t>
      </w:r>
      <w:r w:rsidRPr="00282172">
        <w:rPr>
          <w:spacing w:val="-12"/>
        </w:rPr>
        <w:t xml:space="preserve"> </w:t>
      </w:r>
      <w:r w:rsidRPr="00282172">
        <w:t>people living</w:t>
      </w:r>
      <w:r w:rsidRPr="00282172">
        <w:rPr>
          <w:spacing w:val="-4"/>
        </w:rPr>
        <w:t xml:space="preserve"> </w:t>
      </w:r>
      <w:r w:rsidRPr="00282172">
        <w:t>with</w:t>
      </w:r>
      <w:r w:rsidRPr="00282172">
        <w:rPr>
          <w:spacing w:val="-3"/>
        </w:rPr>
        <w:t xml:space="preserve"> </w:t>
      </w:r>
      <w:r w:rsidRPr="00282172">
        <w:t>HIV/AIDS,</w:t>
      </w:r>
      <w:r w:rsidRPr="00282172">
        <w:rPr>
          <w:spacing w:val="-4"/>
        </w:rPr>
        <w:t xml:space="preserve"> </w:t>
      </w:r>
      <w:r w:rsidRPr="00282172">
        <w:t>so</w:t>
      </w:r>
      <w:r w:rsidRPr="00282172">
        <w:rPr>
          <w:spacing w:val="-4"/>
        </w:rPr>
        <w:t xml:space="preserve"> </w:t>
      </w:r>
      <w:r w:rsidRPr="00282172">
        <w:t>long</w:t>
      </w:r>
      <w:r w:rsidRPr="00282172">
        <w:rPr>
          <w:spacing w:val="-4"/>
        </w:rPr>
        <w:t xml:space="preserve"> </w:t>
      </w:r>
      <w:r w:rsidRPr="00282172">
        <w:t>as</w:t>
      </w:r>
      <w:r w:rsidRPr="00282172">
        <w:rPr>
          <w:spacing w:val="-2"/>
        </w:rPr>
        <w:t xml:space="preserve"> </w:t>
      </w:r>
      <w:r w:rsidRPr="00282172">
        <w:t>the</w:t>
      </w:r>
      <w:r w:rsidRPr="00282172">
        <w:rPr>
          <w:spacing w:val="-3"/>
        </w:rPr>
        <w:t xml:space="preserve"> </w:t>
      </w:r>
      <w:r w:rsidRPr="00282172">
        <w:t>costs</w:t>
      </w:r>
      <w:r w:rsidRPr="00282172">
        <w:rPr>
          <w:spacing w:val="-4"/>
        </w:rPr>
        <w:t xml:space="preserve"> </w:t>
      </w:r>
      <w:r w:rsidRPr="00282172">
        <w:t>of</w:t>
      </w:r>
      <w:r w:rsidRPr="00282172">
        <w:rPr>
          <w:spacing w:val="-4"/>
        </w:rPr>
        <w:t xml:space="preserve"> </w:t>
      </w:r>
      <w:r w:rsidRPr="00282172">
        <w:t>providing</w:t>
      </w:r>
      <w:r w:rsidRPr="00282172">
        <w:rPr>
          <w:spacing w:val="-3"/>
        </w:rPr>
        <w:t xml:space="preserve"> </w:t>
      </w:r>
      <w:r w:rsidRPr="00282172">
        <w:t>these</w:t>
      </w:r>
      <w:r w:rsidRPr="00282172">
        <w:rPr>
          <w:spacing w:val="-4"/>
        </w:rPr>
        <w:t xml:space="preserve"> </w:t>
      </w:r>
      <w:r w:rsidRPr="00282172">
        <w:t>services</w:t>
      </w:r>
      <w:r w:rsidRPr="00282172">
        <w:rPr>
          <w:spacing w:val="-4"/>
        </w:rPr>
        <w:t xml:space="preserve"> </w:t>
      </w:r>
      <w:r w:rsidRPr="00282172">
        <w:t>are</w:t>
      </w:r>
      <w:r w:rsidRPr="00282172">
        <w:rPr>
          <w:spacing w:val="-4"/>
        </w:rPr>
        <w:t xml:space="preserve"> </w:t>
      </w:r>
      <w:r w:rsidRPr="00282172">
        <w:t>eligible</w:t>
      </w:r>
      <w:r w:rsidRPr="00282172">
        <w:rPr>
          <w:spacing w:val="-3"/>
        </w:rPr>
        <w:t xml:space="preserve"> </w:t>
      </w:r>
      <w:r w:rsidRPr="00282172">
        <w:t>under</w:t>
      </w:r>
      <w:r w:rsidRPr="00282172">
        <w:rPr>
          <w:spacing w:val="-3"/>
        </w:rPr>
        <w:t xml:space="preserve"> </w:t>
      </w:r>
      <w:r w:rsidRPr="00282172">
        <w:t>paragraphs</w:t>
      </w:r>
      <w:r w:rsidRPr="00282172">
        <w:rPr>
          <w:spacing w:val="-4"/>
        </w:rPr>
        <w:t xml:space="preserve"> </w:t>
      </w:r>
      <w:r w:rsidRPr="00282172">
        <w:t>(1) through (10) of this section.</w:t>
      </w:r>
    </w:p>
    <w:p w14:paraId="60232C0E" w14:textId="77777777" w:rsidR="00E5052A" w:rsidRPr="00282172" w:rsidRDefault="00E5052A" w:rsidP="00E5052A">
      <w:pPr>
        <w:numPr>
          <w:ilvl w:val="0"/>
          <w:numId w:val="83"/>
        </w:numPr>
        <w:tabs>
          <w:tab w:val="left" w:pos="712"/>
        </w:tabs>
        <w:spacing w:before="265" w:line="266" w:lineRule="exact"/>
        <w:ind w:left="712" w:hanging="352"/>
        <w:jc w:val="both"/>
      </w:pPr>
      <w:r w:rsidRPr="00282172">
        <w:rPr>
          <w:spacing w:val="-4"/>
          <w:u w:val="single"/>
        </w:rPr>
        <w:t>Shelter</w:t>
      </w:r>
      <w:r w:rsidRPr="00282172">
        <w:rPr>
          <w:u w:val="single"/>
        </w:rPr>
        <w:t xml:space="preserve"> </w:t>
      </w:r>
      <w:r w:rsidRPr="00282172">
        <w:rPr>
          <w:spacing w:val="-2"/>
          <w:u w:val="single"/>
        </w:rPr>
        <w:t>operations</w:t>
      </w:r>
    </w:p>
    <w:p w14:paraId="405DFE6F" w14:textId="77777777" w:rsidR="00E5052A" w:rsidRPr="00282172" w:rsidRDefault="00E5052A" w:rsidP="00E5052A">
      <w:pPr>
        <w:ind w:left="713" w:right="359" w:hanging="2"/>
        <w:jc w:val="both"/>
      </w:pPr>
      <w:r w:rsidRPr="00282172">
        <w:t>Eligible costs are the costs of maintenance (including minor or routine repairs), rent, security, fuel, equipment, insurance, utilities, food, furnishings, and supplies necessary for the operation of the emergency shelter. Where no appropriate emergency shelter is available for a homeless family or individual, eligible costs may also include a hotel or motel voucher for that family or individual.</w:t>
      </w:r>
    </w:p>
    <w:p w14:paraId="7C715F97" w14:textId="246D1DB1" w:rsidR="00D06231" w:rsidRPr="00282172" w:rsidRDefault="00E5052A" w:rsidP="00CF40CA">
      <w:pPr>
        <w:spacing w:before="265"/>
        <w:jc w:val="both"/>
        <w:outlineLvl w:val="4"/>
        <w:rPr>
          <w:b/>
          <w:bCs/>
          <w:spacing w:val="-4"/>
          <w:u w:val="single"/>
        </w:rPr>
      </w:pPr>
      <w:r w:rsidRPr="00282172">
        <w:rPr>
          <w:b/>
          <w:bCs/>
          <w:u w:val="single"/>
        </w:rPr>
        <w:t>Ineligible</w:t>
      </w:r>
      <w:r w:rsidRPr="00282172">
        <w:rPr>
          <w:b/>
          <w:bCs/>
          <w:spacing w:val="-13"/>
          <w:u w:val="single"/>
        </w:rPr>
        <w:t xml:space="preserve"> </w:t>
      </w:r>
      <w:r w:rsidRPr="00282172">
        <w:rPr>
          <w:b/>
          <w:bCs/>
          <w:u w:val="single"/>
        </w:rPr>
        <w:t>Emergency</w:t>
      </w:r>
      <w:r w:rsidRPr="00282172">
        <w:rPr>
          <w:b/>
          <w:bCs/>
          <w:spacing w:val="-12"/>
          <w:u w:val="single"/>
        </w:rPr>
        <w:t xml:space="preserve"> </w:t>
      </w:r>
      <w:r w:rsidRPr="00282172">
        <w:rPr>
          <w:b/>
          <w:bCs/>
          <w:u w:val="single"/>
        </w:rPr>
        <w:t>Shelter</w:t>
      </w:r>
      <w:r w:rsidRPr="00282172">
        <w:rPr>
          <w:b/>
          <w:bCs/>
          <w:spacing w:val="-12"/>
          <w:u w:val="single"/>
        </w:rPr>
        <w:t xml:space="preserve"> </w:t>
      </w:r>
      <w:r w:rsidRPr="00282172">
        <w:rPr>
          <w:b/>
          <w:bCs/>
          <w:spacing w:val="-4"/>
          <w:u w:val="single"/>
        </w:rPr>
        <w:t>Costs</w:t>
      </w:r>
    </w:p>
    <w:p w14:paraId="17FA86B0" w14:textId="77777777" w:rsidR="00D06231" w:rsidRPr="00282172" w:rsidRDefault="00D06231" w:rsidP="00E5052A">
      <w:pPr>
        <w:ind w:left="360" w:right="357"/>
        <w:jc w:val="both"/>
      </w:pPr>
    </w:p>
    <w:p w14:paraId="47BCBD53" w14:textId="0918D044" w:rsidR="00E5052A" w:rsidRPr="00282172" w:rsidRDefault="00E5052A" w:rsidP="00CF40CA">
      <w:pPr>
        <w:ind w:right="357"/>
        <w:jc w:val="both"/>
      </w:pPr>
      <w:r w:rsidRPr="00282172">
        <w:t>This</w:t>
      </w:r>
      <w:r w:rsidRPr="00282172">
        <w:rPr>
          <w:spacing w:val="-1"/>
        </w:rPr>
        <w:t xml:space="preserve"> </w:t>
      </w:r>
      <w:r w:rsidRPr="00282172">
        <w:t>is</w:t>
      </w:r>
      <w:r w:rsidRPr="00282172">
        <w:rPr>
          <w:spacing w:val="-1"/>
        </w:rPr>
        <w:t xml:space="preserve"> </w:t>
      </w:r>
      <w:r w:rsidRPr="00282172">
        <w:t>not</w:t>
      </w:r>
      <w:r w:rsidRPr="00282172">
        <w:rPr>
          <w:spacing w:val="-1"/>
        </w:rPr>
        <w:t xml:space="preserve"> </w:t>
      </w:r>
      <w:r w:rsidRPr="00282172">
        <w:t>a comprehensive</w:t>
      </w:r>
      <w:r w:rsidRPr="00282172">
        <w:rPr>
          <w:spacing w:val="-2"/>
        </w:rPr>
        <w:t xml:space="preserve"> </w:t>
      </w:r>
      <w:r w:rsidRPr="00282172">
        <w:t>list</w:t>
      </w:r>
      <w:r w:rsidRPr="00282172">
        <w:rPr>
          <w:spacing w:val="-2"/>
        </w:rPr>
        <w:t xml:space="preserve"> </w:t>
      </w:r>
      <w:r w:rsidRPr="00282172">
        <w:t>of</w:t>
      </w:r>
      <w:r w:rsidRPr="00282172">
        <w:rPr>
          <w:spacing w:val="-1"/>
        </w:rPr>
        <w:t xml:space="preserve"> </w:t>
      </w:r>
      <w:r w:rsidRPr="00282172">
        <w:t>ineligible costs</w:t>
      </w:r>
      <w:r w:rsidRPr="00282172">
        <w:rPr>
          <w:spacing w:val="-1"/>
        </w:rPr>
        <w:t xml:space="preserve"> </w:t>
      </w:r>
      <w:r w:rsidRPr="00282172">
        <w:t>associated</w:t>
      </w:r>
      <w:r w:rsidRPr="00282172">
        <w:rPr>
          <w:spacing w:val="-1"/>
        </w:rPr>
        <w:t xml:space="preserve"> </w:t>
      </w:r>
      <w:r w:rsidRPr="00282172">
        <w:t>with Emergency Shelter.</w:t>
      </w:r>
      <w:r w:rsidRPr="00282172">
        <w:rPr>
          <w:spacing w:val="-1"/>
        </w:rPr>
        <w:t xml:space="preserve"> </w:t>
      </w:r>
      <w:r w:rsidRPr="00282172">
        <w:t>If there</w:t>
      </w:r>
      <w:r w:rsidRPr="00282172">
        <w:rPr>
          <w:spacing w:val="-2"/>
        </w:rPr>
        <w:t xml:space="preserve"> </w:t>
      </w:r>
      <w:r w:rsidRPr="00282172">
        <w:t>are</w:t>
      </w:r>
      <w:r w:rsidRPr="00282172">
        <w:rPr>
          <w:spacing w:val="-2"/>
        </w:rPr>
        <w:t xml:space="preserve"> </w:t>
      </w:r>
      <w:r w:rsidRPr="00282172">
        <w:t xml:space="preserve">doubts about eligibility of a cost, grantees are responsible for contacting THDA ESG staff prior to </w:t>
      </w:r>
      <w:proofErr w:type="gramStart"/>
      <w:r w:rsidRPr="00282172">
        <w:t>expending</w:t>
      </w:r>
      <w:proofErr w:type="gramEnd"/>
      <w:r w:rsidRPr="00282172">
        <w:t xml:space="preserve"> funding that may be ineligible. Any ineligible cost is subject to repayment to THDA.</w:t>
      </w:r>
    </w:p>
    <w:p w14:paraId="2EB7E834" w14:textId="77777777" w:rsidR="00E5052A" w:rsidRPr="00282172" w:rsidRDefault="00E5052A" w:rsidP="00E5052A"/>
    <w:p w14:paraId="6053DE91" w14:textId="77777777" w:rsidR="00E5052A" w:rsidRPr="00282172" w:rsidRDefault="00E5052A" w:rsidP="00E5052A">
      <w:pPr>
        <w:numPr>
          <w:ilvl w:val="1"/>
          <w:numId w:val="83"/>
        </w:numPr>
        <w:tabs>
          <w:tab w:val="left" w:pos="1079"/>
        </w:tabs>
      </w:pPr>
      <w:r w:rsidRPr="00282172">
        <w:t>Major</w:t>
      </w:r>
      <w:r w:rsidRPr="00282172">
        <w:rPr>
          <w:spacing w:val="-10"/>
        </w:rPr>
        <w:t xml:space="preserve"> </w:t>
      </w:r>
      <w:r w:rsidRPr="00282172">
        <w:t>rehabilitation</w:t>
      </w:r>
      <w:r w:rsidRPr="00282172">
        <w:rPr>
          <w:spacing w:val="-9"/>
        </w:rPr>
        <w:t xml:space="preserve"> </w:t>
      </w:r>
      <w:r w:rsidRPr="00282172">
        <w:t>or</w:t>
      </w:r>
      <w:r w:rsidRPr="00282172">
        <w:rPr>
          <w:spacing w:val="-9"/>
        </w:rPr>
        <w:t xml:space="preserve"> </w:t>
      </w:r>
      <w:r w:rsidRPr="00282172">
        <w:t>conversion</w:t>
      </w:r>
      <w:r w:rsidRPr="00282172">
        <w:rPr>
          <w:spacing w:val="-9"/>
        </w:rPr>
        <w:t xml:space="preserve"> </w:t>
      </w:r>
      <w:r w:rsidRPr="00282172">
        <w:t>of</w:t>
      </w:r>
      <w:r w:rsidRPr="00282172">
        <w:rPr>
          <w:spacing w:val="-10"/>
        </w:rPr>
        <w:t xml:space="preserve"> </w:t>
      </w:r>
      <w:r w:rsidRPr="00282172">
        <w:t>emergency</w:t>
      </w:r>
      <w:r w:rsidRPr="00282172">
        <w:rPr>
          <w:spacing w:val="-8"/>
        </w:rPr>
        <w:t xml:space="preserve"> </w:t>
      </w:r>
      <w:r w:rsidRPr="00282172">
        <w:rPr>
          <w:spacing w:val="-2"/>
        </w:rPr>
        <w:t>shelters</w:t>
      </w:r>
    </w:p>
    <w:p w14:paraId="0C8E4C0D" w14:textId="77777777" w:rsidR="00E5052A" w:rsidRPr="00282172" w:rsidRDefault="00E5052A" w:rsidP="00E5052A">
      <w:pPr>
        <w:numPr>
          <w:ilvl w:val="1"/>
          <w:numId w:val="83"/>
        </w:numPr>
        <w:tabs>
          <w:tab w:val="left" w:pos="1079"/>
        </w:tabs>
        <w:spacing w:before="1" w:line="280" w:lineRule="exact"/>
      </w:pPr>
      <w:r w:rsidRPr="00282172">
        <w:t>Shelter</w:t>
      </w:r>
      <w:r w:rsidRPr="00282172">
        <w:rPr>
          <w:spacing w:val="-7"/>
        </w:rPr>
        <w:t xml:space="preserve"> </w:t>
      </w:r>
      <w:r w:rsidRPr="00282172">
        <w:t>rent</w:t>
      </w:r>
      <w:r w:rsidRPr="00282172">
        <w:rPr>
          <w:spacing w:val="-7"/>
        </w:rPr>
        <w:t xml:space="preserve"> </w:t>
      </w:r>
      <w:r w:rsidRPr="00282172">
        <w:t>that</w:t>
      </w:r>
      <w:r w:rsidRPr="00282172">
        <w:rPr>
          <w:spacing w:val="-8"/>
        </w:rPr>
        <w:t xml:space="preserve"> </w:t>
      </w:r>
      <w:r w:rsidRPr="00282172">
        <w:t>was</w:t>
      </w:r>
      <w:r w:rsidRPr="00282172">
        <w:rPr>
          <w:spacing w:val="-8"/>
        </w:rPr>
        <w:t xml:space="preserve"> </w:t>
      </w:r>
      <w:r w:rsidRPr="00282172">
        <w:t>not</w:t>
      </w:r>
      <w:r w:rsidRPr="00282172">
        <w:rPr>
          <w:spacing w:val="-7"/>
        </w:rPr>
        <w:t xml:space="preserve"> </w:t>
      </w:r>
      <w:r w:rsidRPr="00282172">
        <w:t>approved</w:t>
      </w:r>
      <w:r w:rsidRPr="00282172">
        <w:rPr>
          <w:spacing w:val="-8"/>
        </w:rPr>
        <w:t xml:space="preserve"> </w:t>
      </w:r>
      <w:r w:rsidRPr="00282172">
        <w:t>by</w:t>
      </w:r>
      <w:r w:rsidRPr="00282172">
        <w:rPr>
          <w:spacing w:val="-6"/>
        </w:rPr>
        <w:t xml:space="preserve"> </w:t>
      </w:r>
      <w:r w:rsidRPr="00282172">
        <w:t>THDA</w:t>
      </w:r>
      <w:r w:rsidRPr="00282172">
        <w:rPr>
          <w:spacing w:val="-8"/>
        </w:rPr>
        <w:t xml:space="preserve"> </w:t>
      </w:r>
      <w:r w:rsidRPr="00282172">
        <w:t>in</w:t>
      </w:r>
      <w:r w:rsidRPr="00282172">
        <w:rPr>
          <w:spacing w:val="-7"/>
        </w:rPr>
        <w:t xml:space="preserve"> </w:t>
      </w:r>
      <w:r w:rsidRPr="00282172">
        <w:t>the</w:t>
      </w:r>
      <w:r w:rsidRPr="00282172">
        <w:rPr>
          <w:spacing w:val="-7"/>
        </w:rPr>
        <w:t xml:space="preserve"> </w:t>
      </w:r>
      <w:r w:rsidRPr="00282172">
        <w:t>Environmental</w:t>
      </w:r>
      <w:r w:rsidRPr="00282172">
        <w:rPr>
          <w:spacing w:val="-7"/>
        </w:rPr>
        <w:t xml:space="preserve"> </w:t>
      </w:r>
      <w:r w:rsidRPr="00282172">
        <w:t>Review</w:t>
      </w:r>
      <w:r w:rsidRPr="00282172">
        <w:rPr>
          <w:spacing w:val="-7"/>
        </w:rPr>
        <w:t xml:space="preserve"> </w:t>
      </w:r>
      <w:r w:rsidRPr="00282172">
        <w:rPr>
          <w:spacing w:val="-2"/>
        </w:rPr>
        <w:t>process</w:t>
      </w:r>
    </w:p>
    <w:p w14:paraId="4A084D5D" w14:textId="77777777" w:rsidR="00E5052A" w:rsidRPr="00282172" w:rsidRDefault="00E5052A" w:rsidP="00E5052A">
      <w:pPr>
        <w:numPr>
          <w:ilvl w:val="1"/>
          <w:numId w:val="83"/>
        </w:numPr>
        <w:tabs>
          <w:tab w:val="left" w:pos="1079"/>
        </w:tabs>
        <w:spacing w:line="280" w:lineRule="exact"/>
      </w:pPr>
      <w:r w:rsidRPr="00282172">
        <w:t>Legal</w:t>
      </w:r>
      <w:r w:rsidRPr="00282172">
        <w:rPr>
          <w:spacing w:val="-9"/>
        </w:rPr>
        <w:t xml:space="preserve"> </w:t>
      </w:r>
      <w:r w:rsidRPr="00282172">
        <w:t>services</w:t>
      </w:r>
      <w:r w:rsidRPr="00282172">
        <w:rPr>
          <w:spacing w:val="-7"/>
        </w:rPr>
        <w:t xml:space="preserve"> </w:t>
      </w:r>
      <w:r w:rsidRPr="00282172">
        <w:t>for</w:t>
      </w:r>
      <w:r w:rsidRPr="00282172">
        <w:rPr>
          <w:spacing w:val="-8"/>
        </w:rPr>
        <w:t xml:space="preserve"> </w:t>
      </w:r>
      <w:r w:rsidRPr="00282172">
        <w:t>immigration</w:t>
      </w:r>
      <w:r w:rsidRPr="00282172">
        <w:rPr>
          <w:spacing w:val="-8"/>
        </w:rPr>
        <w:t xml:space="preserve"> </w:t>
      </w:r>
      <w:r w:rsidRPr="00282172">
        <w:t>and</w:t>
      </w:r>
      <w:r w:rsidRPr="00282172">
        <w:rPr>
          <w:spacing w:val="-8"/>
        </w:rPr>
        <w:t xml:space="preserve"> </w:t>
      </w:r>
      <w:r w:rsidRPr="00282172">
        <w:t>citizenship</w:t>
      </w:r>
      <w:r w:rsidRPr="00282172">
        <w:rPr>
          <w:spacing w:val="-8"/>
        </w:rPr>
        <w:t xml:space="preserve"> </w:t>
      </w:r>
      <w:r w:rsidRPr="00282172">
        <w:t>matters</w:t>
      </w:r>
      <w:r w:rsidRPr="00282172">
        <w:rPr>
          <w:spacing w:val="-8"/>
        </w:rPr>
        <w:t xml:space="preserve"> </w:t>
      </w:r>
      <w:r w:rsidRPr="00282172">
        <w:t>and</w:t>
      </w:r>
      <w:r w:rsidRPr="00282172">
        <w:rPr>
          <w:spacing w:val="-8"/>
        </w:rPr>
        <w:t xml:space="preserve"> </w:t>
      </w:r>
      <w:r w:rsidRPr="00282172">
        <w:t>issues</w:t>
      </w:r>
      <w:r w:rsidRPr="00282172">
        <w:rPr>
          <w:spacing w:val="-9"/>
        </w:rPr>
        <w:t xml:space="preserve"> </w:t>
      </w:r>
      <w:r w:rsidRPr="00282172">
        <w:t>relating</w:t>
      </w:r>
      <w:r w:rsidRPr="00282172">
        <w:rPr>
          <w:spacing w:val="-7"/>
        </w:rPr>
        <w:t xml:space="preserve"> </w:t>
      </w:r>
      <w:r w:rsidRPr="00282172">
        <w:t>to</w:t>
      </w:r>
      <w:r w:rsidRPr="00282172">
        <w:rPr>
          <w:spacing w:val="-7"/>
        </w:rPr>
        <w:t xml:space="preserve"> </w:t>
      </w:r>
      <w:r w:rsidRPr="00282172">
        <w:rPr>
          <w:spacing w:val="-2"/>
        </w:rPr>
        <w:t>mortgages</w:t>
      </w:r>
    </w:p>
    <w:p w14:paraId="3B8CBCEE" w14:textId="77777777" w:rsidR="00E5052A" w:rsidRPr="00282172" w:rsidRDefault="00E5052A" w:rsidP="00E5052A">
      <w:pPr>
        <w:numPr>
          <w:ilvl w:val="1"/>
          <w:numId w:val="83"/>
        </w:numPr>
        <w:tabs>
          <w:tab w:val="left" w:pos="1079"/>
        </w:tabs>
        <w:spacing w:line="280" w:lineRule="exact"/>
      </w:pPr>
      <w:r w:rsidRPr="00282172">
        <w:t>Retainer</w:t>
      </w:r>
      <w:r w:rsidRPr="00282172">
        <w:rPr>
          <w:spacing w:val="-10"/>
        </w:rPr>
        <w:t xml:space="preserve"> </w:t>
      </w:r>
      <w:r w:rsidRPr="00282172">
        <w:t>fee</w:t>
      </w:r>
      <w:r w:rsidRPr="00282172">
        <w:rPr>
          <w:spacing w:val="-8"/>
        </w:rPr>
        <w:t xml:space="preserve"> </w:t>
      </w:r>
      <w:r w:rsidRPr="00282172">
        <w:t>arrangements</w:t>
      </w:r>
      <w:r w:rsidRPr="00282172">
        <w:rPr>
          <w:spacing w:val="-10"/>
        </w:rPr>
        <w:t xml:space="preserve"> </w:t>
      </w:r>
      <w:r w:rsidRPr="00282172">
        <w:t>and</w:t>
      </w:r>
      <w:r w:rsidRPr="00282172">
        <w:rPr>
          <w:spacing w:val="-9"/>
        </w:rPr>
        <w:t xml:space="preserve"> </w:t>
      </w:r>
      <w:r w:rsidRPr="00282172">
        <w:t>contingency</w:t>
      </w:r>
      <w:r w:rsidRPr="00282172">
        <w:rPr>
          <w:spacing w:val="-10"/>
        </w:rPr>
        <w:t xml:space="preserve"> </w:t>
      </w:r>
      <w:r w:rsidRPr="00282172">
        <w:t>fee</w:t>
      </w:r>
      <w:r w:rsidRPr="00282172">
        <w:rPr>
          <w:spacing w:val="-10"/>
        </w:rPr>
        <w:t xml:space="preserve"> </w:t>
      </w:r>
      <w:r w:rsidRPr="00282172">
        <w:rPr>
          <w:spacing w:val="-2"/>
        </w:rPr>
        <w:t>arrangements</w:t>
      </w:r>
    </w:p>
    <w:p w14:paraId="2138CFA1" w14:textId="77777777" w:rsidR="00E5052A" w:rsidRPr="00282172" w:rsidRDefault="00E5052A" w:rsidP="00E5052A">
      <w:pPr>
        <w:numPr>
          <w:ilvl w:val="1"/>
          <w:numId w:val="83"/>
        </w:numPr>
        <w:tabs>
          <w:tab w:val="left" w:pos="1079"/>
        </w:tabs>
        <w:spacing w:line="300" w:lineRule="exact"/>
        <w:ind w:hanging="359"/>
      </w:pPr>
      <w:r w:rsidRPr="00282172">
        <w:t>Inpatient</w:t>
      </w:r>
      <w:r w:rsidRPr="00282172">
        <w:rPr>
          <w:spacing w:val="-9"/>
        </w:rPr>
        <w:t xml:space="preserve"> </w:t>
      </w:r>
      <w:r w:rsidRPr="00282172">
        <w:t>detoxification</w:t>
      </w:r>
      <w:r w:rsidRPr="00282172">
        <w:rPr>
          <w:spacing w:val="-9"/>
        </w:rPr>
        <w:t xml:space="preserve"> </w:t>
      </w:r>
      <w:r w:rsidRPr="00282172">
        <w:t>and</w:t>
      </w:r>
      <w:r w:rsidRPr="00282172">
        <w:rPr>
          <w:spacing w:val="-9"/>
        </w:rPr>
        <w:t xml:space="preserve"> </w:t>
      </w:r>
      <w:r w:rsidRPr="00282172">
        <w:t>other</w:t>
      </w:r>
      <w:r w:rsidRPr="00282172">
        <w:rPr>
          <w:spacing w:val="-8"/>
        </w:rPr>
        <w:t xml:space="preserve"> </w:t>
      </w:r>
      <w:r w:rsidRPr="00282172">
        <w:t>inpatient</w:t>
      </w:r>
      <w:r w:rsidRPr="00282172">
        <w:rPr>
          <w:spacing w:val="-8"/>
        </w:rPr>
        <w:t xml:space="preserve"> </w:t>
      </w:r>
      <w:r w:rsidRPr="00282172">
        <w:t>drug</w:t>
      </w:r>
      <w:r w:rsidRPr="00282172">
        <w:rPr>
          <w:spacing w:val="-9"/>
        </w:rPr>
        <w:t xml:space="preserve"> </w:t>
      </w:r>
      <w:r w:rsidRPr="00282172">
        <w:t>or</w:t>
      </w:r>
      <w:r w:rsidRPr="00282172">
        <w:rPr>
          <w:spacing w:val="-9"/>
        </w:rPr>
        <w:t xml:space="preserve"> </w:t>
      </w:r>
      <w:r w:rsidRPr="00282172">
        <w:t>alcohol</w:t>
      </w:r>
      <w:r w:rsidRPr="00282172">
        <w:rPr>
          <w:spacing w:val="-9"/>
        </w:rPr>
        <w:t xml:space="preserve"> </w:t>
      </w:r>
      <w:r w:rsidRPr="00282172">
        <w:rPr>
          <w:spacing w:val="-2"/>
        </w:rPr>
        <w:t>treatment</w:t>
      </w:r>
    </w:p>
    <w:p w14:paraId="1B820CD0" w14:textId="77777777" w:rsidR="00E5052A" w:rsidRPr="00282172" w:rsidRDefault="00E5052A" w:rsidP="00E5052A">
      <w:pPr>
        <w:numPr>
          <w:ilvl w:val="1"/>
          <w:numId w:val="83"/>
        </w:numPr>
        <w:tabs>
          <w:tab w:val="left" w:pos="1079"/>
        </w:tabs>
        <w:ind w:hanging="359"/>
      </w:pPr>
      <w:r w:rsidRPr="00282172">
        <w:t>Purchase</w:t>
      </w:r>
      <w:r w:rsidRPr="00282172">
        <w:rPr>
          <w:spacing w:val="-5"/>
        </w:rPr>
        <w:t xml:space="preserve"> </w:t>
      </w:r>
      <w:r w:rsidRPr="00282172">
        <w:t>of</w:t>
      </w:r>
      <w:r w:rsidRPr="00282172">
        <w:rPr>
          <w:spacing w:val="-5"/>
        </w:rPr>
        <w:t xml:space="preserve"> </w:t>
      </w:r>
      <w:r w:rsidRPr="00282172">
        <w:t>a</w:t>
      </w:r>
      <w:r w:rsidRPr="00282172">
        <w:rPr>
          <w:spacing w:val="-4"/>
        </w:rPr>
        <w:t xml:space="preserve"> </w:t>
      </w:r>
      <w:r w:rsidRPr="00282172">
        <w:rPr>
          <w:spacing w:val="-2"/>
        </w:rPr>
        <w:t>vehicle</w:t>
      </w:r>
    </w:p>
    <w:p w14:paraId="67323950" w14:textId="77777777" w:rsidR="00E5052A" w:rsidRPr="00282172" w:rsidRDefault="00E5052A" w:rsidP="00E5052A">
      <w:pPr>
        <w:spacing w:before="154"/>
      </w:pPr>
    </w:p>
    <w:p w14:paraId="0CCDA348" w14:textId="247D370A" w:rsidR="00E5052A" w:rsidRPr="00282172" w:rsidRDefault="00E5052A" w:rsidP="00CF40CA">
      <w:pPr>
        <w:spacing w:line="281" w:lineRule="exact"/>
        <w:jc w:val="both"/>
        <w:outlineLvl w:val="2"/>
        <w:rPr>
          <w:rFonts w:eastAsia="Tw Cen MT"/>
          <w:b/>
          <w:bCs/>
          <w:spacing w:val="-2"/>
          <w:u w:val="single" w:color="000000"/>
        </w:rPr>
      </w:pPr>
      <w:bookmarkStart w:id="43" w:name="_Toc223996418"/>
      <w:r w:rsidRPr="00282172">
        <w:rPr>
          <w:rFonts w:eastAsia="Tw Cen MT"/>
          <w:b/>
          <w:bCs/>
          <w:spacing w:val="-2"/>
          <w:u w:val="single" w:color="000000"/>
        </w:rPr>
        <w:t>Rapid</w:t>
      </w:r>
      <w:r w:rsidRPr="00282172">
        <w:rPr>
          <w:rFonts w:eastAsia="Tw Cen MT"/>
          <w:b/>
          <w:bCs/>
          <w:spacing w:val="-15"/>
          <w:u w:val="single" w:color="000000"/>
        </w:rPr>
        <w:t xml:space="preserve"> </w:t>
      </w:r>
      <w:r w:rsidRPr="00282172">
        <w:rPr>
          <w:rFonts w:eastAsia="Tw Cen MT"/>
          <w:b/>
          <w:bCs/>
          <w:spacing w:val="-2"/>
          <w:u w:val="single" w:color="000000"/>
        </w:rPr>
        <w:t>Re-Housing</w:t>
      </w:r>
      <w:bookmarkEnd w:id="43"/>
    </w:p>
    <w:p w14:paraId="0B81E5FD" w14:textId="77777777" w:rsidR="00D06231" w:rsidRPr="00282172" w:rsidRDefault="00D06231" w:rsidP="00E5052A">
      <w:pPr>
        <w:spacing w:line="281" w:lineRule="exact"/>
        <w:ind w:left="360"/>
        <w:jc w:val="both"/>
        <w:outlineLvl w:val="2"/>
        <w:rPr>
          <w:rFonts w:eastAsia="Tw Cen MT"/>
          <w:b/>
          <w:bCs/>
          <w:u w:color="000000"/>
        </w:rPr>
      </w:pPr>
    </w:p>
    <w:p w14:paraId="47FDC63D" w14:textId="77777777" w:rsidR="00E5052A" w:rsidRPr="00282172" w:rsidRDefault="00E5052A" w:rsidP="00CF40CA">
      <w:pPr>
        <w:ind w:right="359"/>
        <w:jc w:val="both"/>
      </w:pPr>
      <w:r w:rsidRPr="00282172">
        <w:t>Rapid Re-Housing programs are designed to help those experiencing homelessness transition into permanent</w:t>
      </w:r>
      <w:r w:rsidRPr="00282172">
        <w:rPr>
          <w:spacing w:val="-13"/>
        </w:rPr>
        <w:t xml:space="preserve"> </w:t>
      </w:r>
      <w:r w:rsidRPr="00282172">
        <w:t>housing.</w:t>
      </w:r>
      <w:r w:rsidRPr="00282172">
        <w:rPr>
          <w:spacing w:val="-12"/>
        </w:rPr>
        <w:t xml:space="preserve"> </w:t>
      </w:r>
      <w:r w:rsidRPr="00282172">
        <w:t>The</w:t>
      </w:r>
      <w:r w:rsidRPr="00282172">
        <w:rPr>
          <w:spacing w:val="-7"/>
        </w:rPr>
        <w:t xml:space="preserve"> </w:t>
      </w:r>
      <w:r w:rsidRPr="00282172">
        <w:t>primary</w:t>
      </w:r>
      <w:r w:rsidRPr="00282172">
        <w:rPr>
          <w:spacing w:val="-13"/>
        </w:rPr>
        <w:t xml:space="preserve"> </w:t>
      </w:r>
      <w:r w:rsidRPr="00282172">
        <w:t>goal</w:t>
      </w:r>
      <w:r w:rsidRPr="00282172">
        <w:rPr>
          <w:spacing w:val="-11"/>
        </w:rPr>
        <w:t xml:space="preserve"> </w:t>
      </w:r>
      <w:r w:rsidRPr="00282172">
        <w:t>is</w:t>
      </w:r>
      <w:r w:rsidRPr="00282172">
        <w:rPr>
          <w:spacing w:val="-13"/>
        </w:rPr>
        <w:t xml:space="preserve"> </w:t>
      </w:r>
      <w:r w:rsidRPr="00282172">
        <w:t>to</w:t>
      </w:r>
      <w:r w:rsidRPr="00282172">
        <w:rPr>
          <w:spacing w:val="-11"/>
        </w:rPr>
        <w:t xml:space="preserve"> </w:t>
      </w:r>
      <w:r w:rsidRPr="00282172">
        <w:t>stabilize</w:t>
      </w:r>
      <w:r w:rsidRPr="00282172">
        <w:rPr>
          <w:spacing w:val="-13"/>
        </w:rPr>
        <w:t xml:space="preserve"> </w:t>
      </w:r>
      <w:r w:rsidRPr="00282172">
        <w:t>a</w:t>
      </w:r>
      <w:r w:rsidRPr="00282172">
        <w:rPr>
          <w:spacing w:val="-11"/>
        </w:rPr>
        <w:t xml:space="preserve"> </w:t>
      </w:r>
      <w:r w:rsidRPr="00282172">
        <w:t>program</w:t>
      </w:r>
      <w:r w:rsidRPr="00282172">
        <w:rPr>
          <w:spacing w:val="-13"/>
        </w:rPr>
        <w:t xml:space="preserve"> </w:t>
      </w:r>
      <w:r w:rsidRPr="00282172">
        <w:t>participant</w:t>
      </w:r>
      <w:r w:rsidRPr="00282172">
        <w:rPr>
          <w:spacing w:val="-12"/>
        </w:rPr>
        <w:t xml:space="preserve"> </w:t>
      </w:r>
      <w:r w:rsidRPr="00282172">
        <w:t>in</w:t>
      </w:r>
      <w:r w:rsidRPr="00282172">
        <w:rPr>
          <w:spacing w:val="-13"/>
        </w:rPr>
        <w:t xml:space="preserve"> </w:t>
      </w:r>
      <w:r w:rsidRPr="00282172">
        <w:t>permanent</w:t>
      </w:r>
      <w:r w:rsidRPr="00282172">
        <w:rPr>
          <w:spacing w:val="-12"/>
        </w:rPr>
        <w:t xml:space="preserve"> </w:t>
      </w:r>
      <w:r w:rsidRPr="00282172">
        <w:t>housing</w:t>
      </w:r>
      <w:r w:rsidRPr="00282172">
        <w:rPr>
          <w:spacing w:val="-13"/>
        </w:rPr>
        <w:t xml:space="preserve"> </w:t>
      </w:r>
      <w:r w:rsidRPr="00282172">
        <w:t>as</w:t>
      </w:r>
      <w:r w:rsidRPr="00282172">
        <w:rPr>
          <w:spacing w:val="-11"/>
        </w:rPr>
        <w:t xml:space="preserve"> </w:t>
      </w:r>
      <w:r w:rsidRPr="00282172">
        <w:t>quickly as</w:t>
      </w:r>
      <w:r w:rsidRPr="00282172">
        <w:rPr>
          <w:spacing w:val="-13"/>
        </w:rPr>
        <w:t xml:space="preserve"> </w:t>
      </w:r>
      <w:r w:rsidRPr="00282172">
        <w:t>possible</w:t>
      </w:r>
      <w:r w:rsidRPr="00282172">
        <w:rPr>
          <w:spacing w:val="-12"/>
        </w:rPr>
        <w:t xml:space="preserve"> </w:t>
      </w:r>
      <w:r w:rsidRPr="00282172">
        <w:t>and</w:t>
      </w:r>
      <w:r w:rsidRPr="00282172">
        <w:rPr>
          <w:spacing w:val="-13"/>
        </w:rPr>
        <w:t xml:space="preserve"> </w:t>
      </w:r>
      <w:r w:rsidRPr="00282172">
        <w:t>to</w:t>
      </w:r>
      <w:r w:rsidRPr="00282172">
        <w:rPr>
          <w:spacing w:val="-12"/>
        </w:rPr>
        <w:t xml:space="preserve"> </w:t>
      </w:r>
      <w:r w:rsidRPr="00282172">
        <w:t>provide</w:t>
      </w:r>
      <w:r w:rsidRPr="00282172">
        <w:rPr>
          <w:spacing w:val="-13"/>
        </w:rPr>
        <w:t xml:space="preserve"> </w:t>
      </w:r>
      <w:r w:rsidRPr="00282172">
        <w:t>wrap-around</w:t>
      </w:r>
      <w:r w:rsidRPr="00282172">
        <w:rPr>
          <w:spacing w:val="-12"/>
        </w:rPr>
        <w:t xml:space="preserve"> </w:t>
      </w:r>
      <w:r w:rsidRPr="00282172">
        <w:t>services</w:t>
      </w:r>
      <w:r w:rsidRPr="00282172">
        <w:rPr>
          <w:spacing w:val="-9"/>
        </w:rPr>
        <w:t xml:space="preserve"> </w:t>
      </w:r>
      <w:r w:rsidRPr="00282172">
        <w:t>after</w:t>
      </w:r>
      <w:r w:rsidRPr="00282172">
        <w:rPr>
          <w:spacing w:val="-7"/>
        </w:rPr>
        <w:t xml:space="preserve"> </w:t>
      </w:r>
      <w:r w:rsidRPr="00282172">
        <w:t>the</w:t>
      </w:r>
      <w:r w:rsidRPr="00282172">
        <w:rPr>
          <w:spacing w:val="-8"/>
        </w:rPr>
        <w:t xml:space="preserve"> </w:t>
      </w:r>
      <w:r w:rsidRPr="00282172">
        <w:t>family</w:t>
      </w:r>
      <w:r w:rsidRPr="00282172">
        <w:rPr>
          <w:spacing w:val="-9"/>
        </w:rPr>
        <w:t xml:space="preserve"> </w:t>
      </w:r>
      <w:r w:rsidRPr="00282172">
        <w:t>or</w:t>
      </w:r>
      <w:r w:rsidRPr="00282172">
        <w:rPr>
          <w:spacing w:val="-7"/>
        </w:rPr>
        <w:t xml:space="preserve"> </w:t>
      </w:r>
      <w:r w:rsidRPr="00282172">
        <w:t>individual</w:t>
      </w:r>
      <w:r w:rsidRPr="00282172">
        <w:rPr>
          <w:spacing w:val="-8"/>
        </w:rPr>
        <w:t xml:space="preserve"> </w:t>
      </w:r>
      <w:r w:rsidRPr="00282172">
        <w:t>obtains</w:t>
      </w:r>
      <w:r w:rsidRPr="00282172">
        <w:rPr>
          <w:spacing w:val="-8"/>
        </w:rPr>
        <w:t xml:space="preserve"> </w:t>
      </w:r>
      <w:r w:rsidRPr="00282172">
        <w:t>housing.</w:t>
      </w:r>
      <w:r w:rsidRPr="00282172">
        <w:rPr>
          <w:spacing w:val="-7"/>
        </w:rPr>
        <w:t xml:space="preserve"> </w:t>
      </w:r>
      <w:r w:rsidRPr="00282172">
        <w:t>Enrollment in a rapid re-housing project must rely heavily</w:t>
      </w:r>
      <w:r w:rsidRPr="00282172">
        <w:rPr>
          <w:spacing w:val="-3"/>
        </w:rPr>
        <w:t xml:space="preserve"> </w:t>
      </w:r>
      <w:r w:rsidRPr="00282172">
        <w:t>on</w:t>
      </w:r>
      <w:r w:rsidRPr="00282172">
        <w:rPr>
          <w:spacing w:val="-2"/>
        </w:rPr>
        <w:t xml:space="preserve"> </w:t>
      </w:r>
      <w:r w:rsidRPr="00282172">
        <w:t>a case</w:t>
      </w:r>
      <w:r w:rsidRPr="00282172">
        <w:rPr>
          <w:spacing w:val="-3"/>
        </w:rPr>
        <w:t xml:space="preserve"> </w:t>
      </w:r>
      <w:r w:rsidRPr="00282172">
        <w:t>management plan</w:t>
      </w:r>
      <w:r w:rsidRPr="00282172">
        <w:rPr>
          <w:spacing w:val="-1"/>
        </w:rPr>
        <w:t xml:space="preserve"> </w:t>
      </w:r>
      <w:r w:rsidRPr="00282172">
        <w:t>to ensure long-term stability for</w:t>
      </w:r>
      <w:r w:rsidRPr="00282172">
        <w:rPr>
          <w:spacing w:val="-13"/>
        </w:rPr>
        <w:t xml:space="preserve"> </w:t>
      </w:r>
      <w:r w:rsidRPr="00282172">
        <w:t>program</w:t>
      </w:r>
      <w:r w:rsidRPr="00282172">
        <w:rPr>
          <w:spacing w:val="-12"/>
        </w:rPr>
        <w:t xml:space="preserve"> </w:t>
      </w:r>
      <w:r w:rsidRPr="00282172">
        <w:t>participants.</w:t>
      </w:r>
      <w:r w:rsidRPr="00282172">
        <w:rPr>
          <w:spacing w:val="-13"/>
        </w:rPr>
        <w:t xml:space="preserve"> </w:t>
      </w:r>
      <w:r w:rsidRPr="00282172">
        <w:t>Providers</w:t>
      </w:r>
      <w:r w:rsidRPr="00282172">
        <w:rPr>
          <w:spacing w:val="-12"/>
        </w:rPr>
        <w:t xml:space="preserve"> </w:t>
      </w:r>
      <w:r w:rsidRPr="00282172">
        <w:t>are</w:t>
      </w:r>
      <w:r w:rsidRPr="00282172">
        <w:rPr>
          <w:spacing w:val="-13"/>
        </w:rPr>
        <w:t xml:space="preserve"> </w:t>
      </w:r>
      <w:r w:rsidRPr="00282172">
        <w:t>expected</w:t>
      </w:r>
      <w:r w:rsidRPr="00282172">
        <w:rPr>
          <w:spacing w:val="-12"/>
        </w:rPr>
        <w:t xml:space="preserve"> </w:t>
      </w:r>
      <w:r w:rsidRPr="00282172">
        <w:t>to</w:t>
      </w:r>
      <w:r w:rsidRPr="00282172">
        <w:rPr>
          <w:spacing w:val="-13"/>
        </w:rPr>
        <w:t xml:space="preserve"> </w:t>
      </w:r>
      <w:r w:rsidRPr="00282172">
        <w:t>implement</w:t>
      </w:r>
      <w:r w:rsidRPr="00282172">
        <w:rPr>
          <w:spacing w:val="-10"/>
        </w:rPr>
        <w:t xml:space="preserve"> </w:t>
      </w:r>
      <w:r w:rsidRPr="00282172">
        <w:t>a</w:t>
      </w:r>
      <w:r w:rsidRPr="00282172">
        <w:rPr>
          <w:spacing w:val="-7"/>
        </w:rPr>
        <w:t xml:space="preserve"> </w:t>
      </w:r>
      <w:r w:rsidRPr="00282172">
        <w:t>case</w:t>
      </w:r>
      <w:r w:rsidRPr="00282172">
        <w:rPr>
          <w:spacing w:val="-9"/>
        </w:rPr>
        <w:t xml:space="preserve"> </w:t>
      </w:r>
      <w:r w:rsidRPr="00282172">
        <w:t>management</w:t>
      </w:r>
      <w:r w:rsidRPr="00282172">
        <w:rPr>
          <w:spacing w:val="-9"/>
        </w:rPr>
        <w:t xml:space="preserve"> </w:t>
      </w:r>
      <w:r w:rsidRPr="00282172">
        <w:t>plan</w:t>
      </w:r>
      <w:r w:rsidRPr="00282172">
        <w:rPr>
          <w:spacing w:val="-9"/>
        </w:rPr>
        <w:t xml:space="preserve"> </w:t>
      </w:r>
      <w:r w:rsidRPr="00282172">
        <w:t>that</w:t>
      </w:r>
      <w:r w:rsidRPr="00282172">
        <w:rPr>
          <w:spacing w:val="-7"/>
        </w:rPr>
        <w:t xml:space="preserve"> </w:t>
      </w:r>
      <w:r w:rsidRPr="00282172">
        <w:t>will</w:t>
      </w:r>
      <w:r w:rsidRPr="00282172">
        <w:rPr>
          <w:spacing w:val="-9"/>
        </w:rPr>
        <w:t xml:space="preserve"> </w:t>
      </w:r>
      <w:r w:rsidRPr="00282172">
        <w:t>increase household incomes and/or increase access to mainstream benefits for program participants. Linkages should also be made to applicable mainstream programs such as SOAR, SNAP, Families First, etc.</w:t>
      </w:r>
    </w:p>
    <w:p w14:paraId="6DAAFE21" w14:textId="77777777" w:rsidR="00E5052A" w:rsidRPr="00282172" w:rsidRDefault="00E5052A" w:rsidP="00CF40CA">
      <w:pPr>
        <w:spacing w:before="259"/>
        <w:ind w:right="359"/>
        <w:jc w:val="both"/>
      </w:pPr>
      <w:r w:rsidRPr="00282172">
        <w:t>ESG</w:t>
      </w:r>
      <w:r w:rsidRPr="00282172">
        <w:rPr>
          <w:spacing w:val="-13"/>
        </w:rPr>
        <w:t xml:space="preserve"> </w:t>
      </w:r>
      <w:r w:rsidRPr="00282172">
        <w:t>funds</w:t>
      </w:r>
      <w:r w:rsidRPr="00282172">
        <w:rPr>
          <w:spacing w:val="-12"/>
        </w:rPr>
        <w:t xml:space="preserve"> </w:t>
      </w:r>
      <w:r w:rsidRPr="00282172">
        <w:t>may</w:t>
      </w:r>
      <w:r w:rsidRPr="00282172">
        <w:rPr>
          <w:spacing w:val="-13"/>
        </w:rPr>
        <w:t xml:space="preserve"> </w:t>
      </w:r>
      <w:r w:rsidRPr="00282172">
        <w:t>be</w:t>
      </w:r>
      <w:r w:rsidRPr="00282172">
        <w:rPr>
          <w:spacing w:val="-12"/>
        </w:rPr>
        <w:t xml:space="preserve"> </w:t>
      </w:r>
      <w:r w:rsidRPr="00282172">
        <w:t>used</w:t>
      </w:r>
      <w:r w:rsidRPr="00282172">
        <w:rPr>
          <w:spacing w:val="-13"/>
        </w:rPr>
        <w:t xml:space="preserve"> </w:t>
      </w:r>
      <w:r w:rsidRPr="00282172">
        <w:t>to</w:t>
      </w:r>
      <w:r w:rsidRPr="00282172">
        <w:rPr>
          <w:spacing w:val="-12"/>
        </w:rPr>
        <w:t xml:space="preserve"> </w:t>
      </w:r>
      <w:r w:rsidRPr="00282172">
        <w:t>provide</w:t>
      </w:r>
      <w:r w:rsidRPr="00282172">
        <w:rPr>
          <w:spacing w:val="-13"/>
        </w:rPr>
        <w:t xml:space="preserve"> </w:t>
      </w:r>
      <w:r w:rsidRPr="00282172">
        <w:t>housing</w:t>
      </w:r>
      <w:r w:rsidRPr="00282172">
        <w:rPr>
          <w:spacing w:val="-12"/>
        </w:rPr>
        <w:t xml:space="preserve"> </w:t>
      </w:r>
      <w:r w:rsidRPr="00282172">
        <w:t>relocation</w:t>
      </w:r>
      <w:r w:rsidRPr="00282172">
        <w:rPr>
          <w:spacing w:val="-12"/>
        </w:rPr>
        <w:t xml:space="preserve"> </w:t>
      </w:r>
      <w:r w:rsidRPr="00282172">
        <w:t>and</w:t>
      </w:r>
      <w:r w:rsidRPr="00282172">
        <w:rPr>
          <w:spacing w:val="-13"/>
        </w:rPr>
        <w:t xml:space="preserve"> </w:t>
      </w:r>
      <w:r w:rsidRPr="00282172">
        <w:t>stabilization</w:t>
      </w:r>
      <w:r w:rsidRPr="00282172">
        <w:rPr>
          <w:spacing w:val="-12"/>
        </w:rPr>
        <w:t xml:space="preserve"> </w:t>
      </w:r>
      <w:r w:rsidRPr="00282172">
        <w:t>services</w:t>
      </w:r>
      <w:r w:rsidRPr="00282172">
        <w:rPr>
          <w:spacing w:val="-13"/>
        </w:rPr>
        <w:t xml:space="preserve"> </w:t>
      </w:r>
      <w:r w:rsidRPr="00282172">
        <w:t>and</w:t>
      </w:r>
      <w:r w:rsidRPr="00282172">
        <w:rPr>
          <w:spacing w:val="-12"/>
        </w:rPr>
        <w:t xml:space="preserve"> </w:t>
      </w:r>
      <w:r w:rsidRPr="00282172">
        <w:t>short-</w:t>
      </w:r>
      <w:r w:rsidRPr="00282172">
        <w:rPr>
          <w:spacing w:val="-13"/>
        </w:rPr>
        <w:t xml:space="preserve"> </w:t>
      </w:r>
      <w:r w:rsidRPr="00282172">
        <w:t>and/or</w:t>
      </w:r>
      <w:r w:rsidRPr="00282172">
        <w:rPr>
          <w:spacing w:val="-12"/>
        </w:rPr>
        <w:t xml:space="preserve"> </w:t>
      </w:r>
      <w:r w:rsidRPr="00282172">
        <w:t>medium-term rental assistance as necessary to help a homeless individual or family move as quickly as possible into permanent housing and achieve stability in that housing. Eligible costs under Rapid Re-Housing are as follows:</w:t>
      </w:r>
    </w:p>
    <w:p w14:paraId="53E42E60" w14:textId="77777777" w:rsidR="00E5052A" w:rsidRPr="00282172" w:rsidRDefault="00E5052A" w:rsidP="00E5052A">
      <w:pPr>
        <w:numPr>
          <w:ilvl w:val="0"/>
          <w:numId w:val="82"/>
        </w:numPr>
        <w:tabs>
          <w:tab w:val="left" w:pos="717"/>
        </w:tabs>
        <w:spacing w:before="261"/>
        <w:ind w:left="717" w:hanging="358"/>
        <w:rPr>
          <w:b/>
        </w:rPr>
      </w:pPr>
      <w:r w:rsidRPr="00282172">
        <w:rPr>
          <w:b/>
          <w:u w:val="single"/>
        </w:rPr>
        <w:t>Housing</w:t>
      </w:r>
      <w:r w:rsidRPr="00282172">
        <w:rPr>
          <w:b/>
          <w:spacing w:val="-12"/>
          <w:u w:val="single"/>
        </w:rPr>
        <w:t xml:space="preserve"> </w:t>
      </w:r>
      <w:r w:rsidRPr="00282172">
        <w:rPr>
          <w:b/>
          <w:u w:val="single"/>
        </w:rPr>
        <w:t>Relocation</w:t>
      </w:r>
      <w:r w:rsidRPr="00282172">
        <w:rPr>
          <w:b/>
          <w:spacing w:val="-11"/>
          <w:u w:val="single"/>
        </w:rPr>
        <w:t xml:space="preserve"> </w:t>
      </w:r>
      <w:r w:rsidRPr="00282172">
        <w:rPr>
          <w:b/>
          <w:u w:val="single"/>
        </w:rPr>
        <w:t>and</w:t>
      </w:r>
      <w:r w:rsidRPr="00282172">
        <w:rPr>
          <w:b/>
          <w:spacing w:val="-11"/>
          <w:u w:val="single"/>
        </w:rPr>
        <w:t xml:space="preserve"> </w:t>
      </w:r>
      <w:r w:rsidRPr="00282172">
        <w:rPr>
          <w:b/>
          <w:u w:val="single"/>
        </w:rPr>
        <w:t>Stabilization</w:t>
      </w:r>
      <w:r w:rsidRPr="00282172">
        <w:rPr>
          <w:b/>
          <w:spacing w:val="-11"/>
          <w:u w:val="single"/>
        </w:rPr>
        <w:t xml:space="preserve"> </w:t>
      </w:r>
      <w:r w:rsidRPr="00282172">
        <w:rPr>
          <w:b/>
          <w:spacing w:val="-2"/>
          <w:u w:val="single"/>
        </w:rPr>
        <w:t>Services</w:t>
      </w:r>
    </w:p>
    <w:p w14:paraId="73D3F269" w14:textId="77777777" w:rsidR="00E5052A" w:rsidRPr="00282172" w:rsidRDefault="00E5052A" w:rsidP="00E5052A">
      <w:pPr>
        <w:ind w:left="720" w:right="360"/>
        <w:jc w:val="both"/>
      </w:pPr>
      <w:r w:rsidRPr="00282172">
        <w:t>Housing Relocation and Stabilization Services are broken down into two types: financial assistance costs and services costs.</w:t>
      </w:r>
    </w:p>
    <w:p w14:paraId="2507A8AC" w14:textId="77777777" w:rsidR="00E5052A" w:rsidRPr="00282172" w:rsidRDefault="00E5052A" w:rsidP="00E5052A">
      <w:pPr>
        <w:numPr>
          <w:ilvl w:val="1"/>
          <w:numId w:val="82"/>
        </w:numPr>
        <w:tabs>
          <w:tab w:val="left" w:pos="1079"/>
        </w:tabs>
        <w:spacing w:before="261"/>
        <w:ind w:hanging="465"/>
      </w:pPr>
      <w:r w:rsidRPr="00282172">
        <w:rPr>
          <w:spacing w:val="-2"/>
          <w:u w:val="single"/>
        </w:rPr>
        <w:t>Financial</w:t>
      </w:r>
      <w:r w:rsidRPr="00282172">
        <w:rPr>
          <w:spacing w:val="6"/>
          <w:u w:val="single"/>
        </w:rPr>
        <w:t xml:space="preserve"> </w:t>
      </w:r>
      <w:r w:rsidRPr="00282172">
        <w:rPr>
          <w:spacing w:val="-2"/>
          <w:u w:val="single"/>
        </w:rPr>
        <w:t>Assistance</w:t>
      </w:r>
      <w:r w:rsidRPr="00282172">
        <w:rPr>
          <w:spacing w:val="6"/>
          <w:u w:val="single"/>
        </w:rPr>
        <w:t xml:space="preserve"> </w:t>
      </w:r>
      <w:r w:rsidRPr="00282172">
        <w:rPr>
          <w:spacing w:val="-4"/>
          <w:u w:val="single"/>
        </w:rPr>
        <w:t>Costs</w:t>
      </w:r>
    </w:p>
    <w:p w14:paraId="31DE9225" w14:textId="77777777" w:rsidR="00E5052A" w:rsidRPr="00282172" w:rsidRDefault="00E5052A" w:rsidP="00E5052A">
      <w:pPr>
        <w:ind w:left="1080" w:hanging="1"/>
      </w:pPr>
      <w:r w:rsidRPr="00282172">
        <w:t>Subject to the general conditions under § 576.103 and § 576.104, ESG funds may be used to pay housing owners, utility companies, and other third parties for the following costs:</w:t>
      </w:r>
    </w:p>
    <w:p w14:paraId="4299701B" w14:textId="77777777" w:rsidR="00E5052A" w:rsidRPr="00282172" w:rsidRDefault="00E5052A" w:rsidP="00E5052A">
      <w:pPr>
        <w:numPr>
          <w:ilvl w:val="2"/>
          <w:numId w:val="82"/>
        </w:numPr>
        <w:tabs>
          <w:tab w:val="left" w:pos="2159"/>
        </w:tabs>
        <w:spacing w:before="261"/>
        <w:ind w:left="2159" w:hanging="359"/>
      </w:pPr>
      <w:r w:rsidRPr="00282172">
        <w:t>Rental</w:t>
      </w:r>
      <w:r w:rsidRPr="00282172">
        <w:rPr>
          <w:spacing w:val="-11"/>
        </w:rPr>
        <w:t xml:space="preserve"> </w:t>
      </w:r>
      <w:r w:rsidRPr="00282172">
        <w:t>application</w:t>
      </w:r>
      <w:r w:rsidRPr="00282172">
        <w:rPr>
          <w:spacing w:val="-12"/>
        </w:rPr>
        <w:t xml:space="preserve"> </w:t>
      </w:r>
      <w:r w:rsidRPr="00282172">
        <w:rPr>
          <w:spacing w:val="-4"/>
        </w:rPr>
        <w:t>fees</w:t>
      </w:r>
    </w:p>
    <w:p w14:paraId="136E8D69" w14:textId="77777777" w:rsidR="00E5052A" w:rsidRPr="00282172" w:rsidRDefault="00E5052A" w:rsidP="00E5052A">
      <w:pPr>
        <w:numPr>
          <w:ilvl w:val="2"/>
          <w:numId w:val="82"/>
        </w:numPr>
        <w:tabs>
          <w:tab w:val="left" w:pos="2158"/>
        </w:tabs>
        <w:ind w:left="2158" w:hanging="358"/>
      </w:pPr>
      <w:r w:rsidRPr="00282172">
        <w:t>Security</w:t>
      </w:r>
      <w:r w:rsidRPr="00282172">
        <w:rPr>
          <w:spacing w:val="-12"/>
        </w:rPr>
        <w:t xml:space="preserve"> </w:t>
      </w:r>
      <w:r w:rsidRPr="00282172">
        <w:rPr>
          <w:spacing w:val="-2"/>
        </w:rPr>
        <w:t>deposits</w:t>
      </w:r>
    </w:p>
    <w:p w14:paraId="5147618A" w14:textId="77777777" w:rsidR="00E5052A" w:rsidRPr="00282172" w:rsidRDefault="00E5052A" w:rsidP="00E5052A">
      <w:pPr>
        <w:numPr>
          <w:ilvl w:val="2"/>
          <w:numId w:val="82"/>
        </w:numPr>
        <w:tabs>
          <w:tab w:val="left" w:pos="2160"/>
        </w:tabs>
        <w:spacing w:before="1"/>
      </w:pPr>
      <w:r w:rsidRPr="00282172">
        <w:t>Last</w:t>
      </w:r>
      <w:r w:rsidRPr="00282172">
        <w:rPr>
          <w:spacing w:val="-8"/>
        </w:rPr>
        <w:t xml:space="preserve"> </w:t>
      </w:r>
      <w:r w:rsidRPr="00282172">
        <w:t>month’s</w:t>
      </w:r>
      <w:r w:rsidRPr="00282172">
        <w:rPr>
          <w:spacing w:val="-8"/>
        </w:rPr>
        <w:t xml:space="preserve"> </w:t>
      </w:r>
      <w:r w:rsidRPr="00282172">
        <w:rPr>
          <w:spacing w:val="-4"/>
        </w:rPr>
        <w:t>rent</w:t>
      </w:r>
    </w:p>
    <w:p w14:paraId="3A75BAA2" w14:textId="77777777" w:rsidR="00E5052A" w:rsidRPr="00282172" w:rsidRDefault="00E5052A" w:rsidP="00E5052A">
      <w:pPr>
        <w:numPr>
          <w:ilvl w:val="2"/>
          <w:numId w:val="82"/>
        </w:numPr>
        <w:tabs>
          <w:tab w:val="left" w:pos="2158"/>
        </w:tabs>
        <w:spacing w:line="268" w:lineRule="exact"/>
        <w:ind w:left="2158" w:hanging="358"/>
      </w:pPr>
      <w:r w:rsidRPr="00282172">
        <w:t>Utility</w:t>
      </w:r>
      <w:r w:rsidRPr="00282172">
        <w:rPr>
          <w:spacing w:val="-9"/>
        </w:rPr>
        <w:t xml:space="preserve"> </w:t>
      </w:r>
      <w:r w:rsidRPr="00282172">
        <w:rPr>
          <w:spacing w:val="-2"/>
        </w:rPr>
        <w:t>deposits</w:t>
      </w:r>
    </w:p>
    <w:p w14:paraId="5185A7FA" w14:textId="77777777" w:rsidR="00E5052A" w:rsidRPr="00282172" w:rsidRDefault="00E5052A" w:rsidP="00E5052A">
      <w:pPr>
        <w:numPr>
          <w:ilvl w:val="2"/>
          <w:numId w:val="82"/>
        </w:numPr>
        <w:tabs>
          <w:tab w:val="left" w:pos="2158"/>
        </w:tabs>
        <w:spacing w:line="268" w:lineRule="exact"/>
        <w:ind w:left="2158" w:hanging="358"/>
      </w:pPr>
      <w:r w:rsidRPr="00282172">
        <w:t>Utility</w:t>
      </w:r>
      <w:r w:rsidRPr="00282172">
        <w:rPr>
          <w:spacing w:val="-9"/>
        </w:rPr>
        <w:t xml:space="preserve"> </w:t>
      </w:r>
      <w:r w:rsidRPr="00282172">
        <w:rPr>
          <w:spacing w:val="-2"/>
        </w:rPr>
        <w:t>payments</w:t>
      </w:r>
    </w:p>
    <w:p w14:paraId="0F89F478" w14:textId="77777777" w:rsidR="00E5052A" w:rsidRPr="00282172" w:rsidRDefault="00E5052A" w:rsidP="00E5052A">
      <w:pPr>
        <w:numPr>
          <w:ilvl w:val="2"/>
          <w:numId w:val="82"/>
        </w:numPr>
        <w:tabs>
          <w:tab w:val="left" w:pos="2159"/>
        </w:tabs>
        <w:ind w:left="2159"/>
      </w:pPr>
      <w:r w:rsidRPr="00282172">
        <w:t>Moving</w:t>
      </w:r>
      <w:r w:rsidRPr="00282172">
        <w:rPr>
          <w:spacing w:val="-9"/>
        </w:rPr>
        <w:t xml:space="preserve"> </w:t>
      </w:r>
      <w:r w:rsidRPr="00282172">
        <w:rPr>
          <w:spacing w:val="-2"/>
        </w:rPr>
        <w:t>costs</w:t>
      </w:r>
    </w:p>
    <w:p w14:paraId="3A74607B" w14:textId="77777777" w:rsidR="00E5052A" w:rsidRPr="00282172" w:rsidRDefault="00E5052A" w:rsidP="00E5052A">
      <w:pPr>
        <w:numPr>
          <w:ilvl w:val="1"/>
          <w:numId w:val="82"/>
        </w:numPr>
        <w:tabs>
          <w:tab w:val="left" w:pos="1079"/>
        </w:tabs>
        <w:spacing w:before="261"/>
        <w:ind w:hanging="515"/>
      </w:pPr>
      <w:r w:rsidRPr="00282172">
        <w:rPr>
          <w:u w:val="single"/>
        </w:rPr>
        <w:t>Services</w:t>
      </w:r>
      <w:r w:rsidRPr="00282172">
        <w:rPr>
          <w:spacing w:val="-13"/>
          <w:u w:val="single"/>
        </w:rPr>
        <w:t xml:space="preserve"> </w:t>
      </w:r>
      <w:r w:rsidRPr="00282172">
        <w:rPr>
          <w:spacing w:val="-2"/>
          <w:u w:val="single"/>
        </w:rPr>
        <w:t>Costs</w:t>
      </w:r>
      <w:r w:rsidRPr="00282172">
        <w:rPr>
          <w:spacing w:val="40"/>
          <w:u w:val="single"/>
        </w:rPr>
        <w:t xml:space="preserve"> </w:t>
      </w:r>
    </w:p>
    <w:p w14:paraId="1DA63410" w14:textId="77777777" w:rsidR="00E5052A" w:rsidRPr="00282172" w:rsidRDefault="00E5052A" w:rsidP="00E5052A">
      <w:pPr>
        <w:ind w:left="1080" w:right="353" w:hanging="1"/>
      </w:pPr>
      <w:r w:rsidRPr="00282172">
        <w:t>Subject</w:t>
      </w:r>
      <w:r w:rsidRPr="00282172">
        <w:rPr>
          <w:spacing w:val="-3"/>
        </w:rPr>
        <w:t xml:space="preserve"> </w:t>
      </w:r>
      <w:r w:rsidRPr="00282172">
        <w:t>to</w:t>
      </w:r>
      <w:r w:rsidRPr="00282172">
        <w:rPr>
          <w:spacing w:val="-2"/>
        </w:rPr>
        <w:t xml:space="preserve"> </w:t>
      </w:r>
      <w:r w:rsidRPr="00282172">
        <w:t>the</w:t>
      </w:r>
      <w:r w:rsidRPr="00282172">
        <w:rPr>
          <w:spacing w:val="-4"/>
        </w:rPr>
        <w:t xml:space="preserve"> </w:t>
      </w:r>
      <w:r w:rsidRPr="00282172">
        <w:t>general</w:t>
      </w:r>
      <w:r w:rsidRPr="00282172">
        <w:rPr>
          <w:spacing w:val="-4"/>
        </w:rPr>
        <w:t xml:space="preserve"> </w:t>
      </w:r>
      <w:r w:rsidRPr="00282172">
        <w:t>restrictions</w:t>
      </w:r>
      <w:r w:rsidRPr="00282172">
        <w:rPr>
          <w:spacing w:val="-3"/>
        </w:rPr>
        <w:t xml:space="preserve"> </w:t>
      </w:r>
      <w:r w:rsidRPr="00282172">
        <w:t>under</w:t>
      </w:r>
      <w:r w:rsidRPr="00282172">
        <w:rPr>
          <w:spacing w:val="-4"/>
        </w:rPr>
        <w:t xml:space="preserve"> </w:t>
      </w:r>
      <w:r w:rsidRPr="00282172">
        <w:t>§</w:t>
      </w:r>
      <w:r w:rsidRPr="00282172">
        <w:rPr>
          <w:spacing w:val="-3"/>
        </w:rPr>
        <w:t xml:space="preserve"> </w:t>
      </w:r>
      <w:r w:rsidRPr="00282172">
        <w:t>576.103</w:t>
      </w:r>
      <w:r w:rsidRPr="00282172">
        <w:rPr>
          <w:spacing w:val="-4"/>
        </w:rPr>
        <w:t xml:space="preserve"> </w:t>
      </w:r>
      <w:r w:rsidRPr="00282172">
        <w:t>and</w:t>
      </w:r>
      <w:r w:rsidRPr="00282172">
        <w:rPr>
          <w:spacing w:val="-3"/>
        </w:rPr>
        <w:t xml:space="preserve"> </w:t>
      </w:r>
      <w:r w:rsidRPr="00282172">
        <w:t>§</w:t>
      </w:r>
      <w:r w:rsidRPr="00282172">
        <w:rPr>
          <w:spacing w:val="-4"/>
        </w:rPr>
        <w:t xml:space="preserve"> </w:t>
      </w:r>
      <w:r w:rsidRPr="00282172">
        <w:t>576.104,</w:t>
      </w:r>
      <w:r w:rsidRPr="00282172">
        <w:rPr>
          <w:spacing w:val="-3"/>
        </w:rPr>
        <w:t xml:space="preserve"> </w:t>
      </w:r>
      <w:r w:rsidRPr="00282172">
        <w:t>ESG</w:t>
      </w:r>
      <w:r w:rsidRPr="00282172">
        <w:rPr>
          <w:spacing w:val="-3"/>
        </w:rPr>
        <w:t xml:space="preserve"> </w:t>
      </w:r>
      <w:r w:rsidRPr="00282172">
        <w:t>funds</w:t>
      </w:r>
      <w:r w:rsidRPr="00282172">
        <w:rPr>
          <w:spacing w:val="-4"/>
        </w:rPr>
        <w:t xml:space="preserve"> </w:t>
      </w:r>
      <w:r w:rsidRPr="00282172">
        <w:t>may</w:t>
      </w:r>
      <w:r w:rsidRPr="00282172">
        <w:rPr>
          <w:spacing w:val="-4"/>
        </w:rPr>
        <w:t xml:space="preserve"> </w:t>
      </w:r>
      <w:r w:rsidRPr="00282172">
        <w:t>be</w:t>
      </w:r>
      <w:r w:rsidRPr="00282172">
        <w:rPr>
          <w:spacing w:val="-3"/>
        </w:rPr>
        <w:t xml:space="preserve"> </w:t>
      </w:r>
      <w:r w:rsidRPr="00282172">
        <w:t>used</w:t>
      </w:r>
      <w:r w:rsidRPr="00282172">
        <w:rPr>
          <w:spacing w:val="-3"/>
        </w:rPr>
        <w:t xml:space="preserve"> </w:t>
      </w:r>
      <w:r w:rsidRPr="00282172">
        <w:t>to</w:t>
      </w:r>
      <w:r w:rsidRPr="00282172">
        <w:rPr>
          <w:spacing w:val="-2"/>
        </w:rPr>
        <w:t xml:space="preserve"> </w:t>
      </w:r>
      <w:r w:rsidRPr="00282172">
        <w:t>pay the costs of providing the following services:</w:t>
      </w:r>
    </w:p>
    <w:p w14:paraId="0C281A70" w14:textId="77777777" w:rsidR="00E5052A" w:rsidRPr="00282172" w:rsidRDefault="00E5052A" w:rsidP="00E5052A">
      <w:pPr>
        <w:numPr>
          <w:ilvl w:val="2"/>
          <w:numId w:val="82"/>
        </w:numPr>
        <w:tabs>
          <w:tab w:val="left" w:pos="2159"/>
        </w:tabs>
        <w:spacing w:before="261"/>
        <w:ind w:left="2159" w:hanging="359"/>
      </w:pPr>
      <w:r w:rsidRPr="00282172">
        <w:t>Housing</w:t>
      </w:r>
      <w:r w:rsidRPr="00282172">
        <w:rPr>
          <w:spacing w:val="-8"/>
        </w:rPr>
        <w:t xml:space="preserve"> </w:t>
      </w:r>
      <w:r w:rsidRPr="00282172">
        <w:t>search</w:t>
      </w:r>
      <w:r w:rsidRPr="00282172">
        <w:rPr>
          <w:spacing w:val="-7"/>
        </w:rPr>
        <w:t xml:space="preserve"> </w:t>
      </w:r>
      <w:r w:rsidRPr="00282172">
        <w:t>and</w:t>
      </w:r>
      <w:r w:rsidRPr="00282172">
        <w:rPr>
          <w:spacing w:val="-8"/>
        </w:rPr>
        <w:t xml:space="preserve"> </w:t>
      </w:r>
      <w:r w:rsidRPr="00282172">
        <w:rPr>
          <w:spacing w:val="-2"/>
        </w:rPr>
        <w:t>placement</w:t>
      </w:r>
    </w:p>
    <w:p w14:paraId="798AFF3E" w14:textId="77777777" w:rsidR="00E5052A" w:rsidRPr="00282172" w:rsidRDefault="00E5052A" w:rsidP="00E5052A">
      <w:pPr>
        <w:numPr>
          <w:ilvl w:val="2"/>
          <w:numId w:val="82"/>
        </w:numPr>
        <w:tabs>
          <w:tab w:val="left" w:pos="2158"/>
        </w:tabs>
        <w:ind w:left="2158" w:hanging="358"/>
      </w:pPr>
      <w:r w:rsidRPr="00282172">
        <w:t>Housing</w:t>
      </w:r>
      <w:r w:rsidRPr="00282172">
        <w:rPr>
          <w:spacing w:val="-10"/>
        </w:rPr>
        <w:t xml:space="preserve"> </w:t>
      </w:r>
      <w:r w:rsidRPr="00282172">
        <w:t>stability</w:t>
      </w:r>
      <w:r w:rsidRPr="00282172">
        <w:rPr>
          <w:spacing w:val="-9"/>
        </w:rPr>
        <w:t xml:space="preserve"> </w:t>
      </w:r>
      <w:r w:rsidRPr="00282172">
        <w:t>case</w:t>
      </w:r>
      <w:r w:rsidRPr="00282172">
        <w:rPr>
          <w:spacing w:val="-8"/>
        </w:rPr>
        <w:t xml:space="preserve"> </w:t>
      </w:r>
      <w:r w:rsidRPr="00282172">
        <w:rPr>
          <w:spacing w:val="-2"/>
        </w:rPr>
        <w:t>management</w:t>
      </w:r>
    </w:p>
    <w:p w14:paraId="646EF571" w14:textId="77777777" w:rsidR="00E5052A" w:rsidRPr="00282172" w:rsidRDefault="00E5052A" w:rsidP="00E5052A">
      <w:pPr>
        <w:numPr>
          <w:ilvl w:val="2"/>
          <w:numId w:val="82"/>
        </w:numPr>
        <w:tabs>
          <w:tab w:val="left" w:pos="2160"/>
        </w:tabs>
      </w:pPr>
      <w:r w:rsidRPr="00282172">
        <w:rPr>
          <w:spacing w:val="-2"/>
        </w:rPr>
        <w:lastRenderedPageBreak/>
        <w:t>Mediation</w:t>
      </w:r>
    </w:p>
    <w:p w14:paraId="0FCADD13" w14:textId="77777777" w:rsidR="00E5052A" w:rsidRPr="00282172" w:rsidRDefault="00E5052A" w:rsidP="00E5052A">
      <w:pPr>
        <w:numPr>
          <w:ilvl w:val="2"/>
          <w:numId w:val="82"/>
        </w:numPr>
        <w:tabs>
          <w:tab w:val="left" w:pos="2158"/>
        </w:tabs>
        <w:spacing w:before="1"/>
        <w:ind w:left="2158" w:hanging="358"/>
      </w:pPr>
      <w:r w:rsidRPr="00282172">
        <w:t>Legal</w:t>
      </w:r>
      <w:r w:rsidRPr="00282172">
        <w:rPr>
          <w:spacing w:val="-8"/>
        </w:rPr>
        <w:t xml:space="preserve"> </w:t>
      </w:r>
      <w:r w:rsidRPr="00282172">
        <w:rPr>
          <w:spacing w:val="-2"/>
        </w:rPr>
        <w:t>services</w:t>
      </w:r>
    </w:p>
    <w:p w14:paraId="748FE064" w14:textId="77777777" w:rsidR="00E5052A" w:rsidRPr="00282172" w:rsidRDefault="00E5052A" w:rsidP="00E5052A">
      <w:pPr>
        <w:numPr>
          <w:ilvl w:val="2"/>
          <w:numId w:val="82"/>
        </w:numPr>
        <w:tabs>
          <w:tab w:val="left" w:pos="2158"/>
        </w:tabs>
        <w:ind w:left="2158" w:hanging="358"/>
      </w:pPr>
      <w:r w:rsidRPr="00282172">
        <w:t>Credit</w:t>
      </w:r>
      <w:r w:rsidRPr="00282172">
        <w:rPr>
          <w:spacing w:val="-7"/>
        </w:rPr>
        <w:t xml:space="preserve"> </w:t>
      </w:r>
      <w:r w:rsidRPr="00282172">
        <w:rPr>
          <w:spacing w:val="-2"/>
        </w:rPr>
        <w:t>Repair</w:t>
      </w:r>
    </w:p>
    <w:p w14:paraId="4EA048E6" w14:textId="77777777" w:rsidR="00E5052A" w:rsidRPr="00282172" w:rsidRDefault="00E5052A" w:rsidP="00E5052A">
      <w:pPr>
        <w:numPr>
          <w:ilvl w:val="0"/>
          <w:numId w:val="82"/>
        </w:numPr>
        <w:tabs>
          <w:tab w:val="left" w:pos="718"/>
        </w:tabs>
        <w:spacing w:before="261"/>
        <w:ind w:left="718" w:hanging="358"/>
        <w:jc w:val="both"/>
        <w:rPr>
          <w:b/>
        </w:rPr>
      </w:pPr>
      <w:r w:rsidRPr="00282172">
        <w:rPr>
          <w:b/>
          <w:u w:val="single"/>
        </w:rPr>
        <w:t>Short-term</w:t>
      </w:r>
      <w:r w:rsidRPr="00282172">
        <w:rPr>
          <w:b/>
          <w:spacing w:val="-11"/>
          <w:u w:val="single"/>
        </w:rPr>
        <w:t xml:space="preserve"> </w:t>
      </w:r>
      <w:r w:rsidRPr="00282172">
        <w:rPr>
          <w:b/>
          <w:u w:val="single"/>
        </w:rPr>
        <w:t>and</w:t>
      </w:r>
      <w:r w:rsidRPr="00282172">
        <w:rPr>
          <w:b/>
          <w:spacing w:val="-12"/>
          <w:u w:val="single"/>
        </w:rPr>
        <w:t xml:space="preserve"> </w:t>
      </w:r>
      <w:r w:rsidRPr="00282172">
        <w:rPr>
          <w:b/>
          <w:u w:val="single"/>
        </w:rPr>
        <w:t>Medium-term</w:t>
      </w:r>
      <w:r w:rsidRPr="00282172">
        <w:rPr>
          <w:b/>
          <w:spacing w:val="-11"/>
          <w:u w:val="single"/>
        </w:rPr>
        <w:t xml:space="preserve"> </w:t>
      </w:r>
      <w:r w:rsidRPr="00282172">
        <w:rPr>
          <w:b/>
          <w:u w:val="single"/>
        </w:rPr>
        <w:t>Rental</w:t>
      </w:r>
      <w:r w:rsidRPr="00282172">
        <w:rPr>
          <w:b/>
          <w:spacing w:val="-11"/>
          <w:u w:val="single"/>
        </w:rPr>
        <w:t xml:space="preserve"> </w:t>
      </w:r>
      <w:r w:rsidRPr="00282172">
        <w:rPr>
          <w:b/>
          <w:spacing w:val="-2"/>
          <w:u w:val="single"/>
        </w:rPr>
        <w:t>Assistance</w:t>
      </w:r>
    </w:p>
    <w:p w14:paraId="76198109" w14:textId="77777777" w:rsidR="00E5052A" w:rsidRPr="00282172" w:rsidRDefault="00E5052A" w:rsidP="00E5052A">
      <w:pPr>
        <w:ind w:left="720" w:right="359"/>
        <w:jc w:val="both"/>
      </w:pPr>
      <w:r w:rsidRPr="00282172">
        <w:t>Subject</w:t>
      </w:r>
      <w:r w:rsidRPr="00282172">
        <w:rPr>
          <w:spacing w:val="-8"/>
        </w:rPr>
        <w:t xml:space="preserve"> </w:t>
      </w:r>
      <w:r w:rsidRPr="00282172">
        <w:t>to</w:t>
      </w:r>
      <w:r w:rsidRPr="00282172">
        <w:rPr>
          <w:spacing w:val="-7"/>
        </w:rPr>
        <w:t xml:space="preserve"> </w:t>
      </w:r>
      <w:r w:rsidRPr="00282172">
        <w:t>the</w:t>
      </w:r>
      <w:r w:rsidRPr="00282172">
        <w:rPr>
          <w:spacing w:val="-9"/>
        </w:rPr>
        <w:t xml:space="preserve"> </w:t>
      </w:r>
      <w:r w:rsidRPr="00282172">
        <w:t>general</w:t>
      </w:r>
      <w:r w:rsidRPr="00282172">
        <w:rPr>
          <w:spacing w:val="-8"/>
        </w:rPr>
        <w:t xml:space="preserve"> </w:t>
      </w:r>
      <w:r w:rsidRPr="00282172">
        <w:t>conditions</w:t>
      </w:r>
      <w:r w:rsidRPr="00282172">
        <w:rPr>
          <w:spacing w:val="-7"/>
        </w:rPr>
        <w:t xml:space="preserve"> </w:t>
      </w:r>
      <w:r w:rsidRPr="00282172">
        <w:t>under</w:t>
      </w:r>
      <w:r w:rsidRPr="00282172">
        <w:rPr>
          <w:spacing w:val="-7"/>
        </w:rPr>
        <w:t xml:space="preserve"> </w:t>
      </w:r>
      <w:r w:rsidRPr="00282172">
        <w:t>§</w:t>
      </w:r>
      <w:r w:rsidRPr="00282172">
        <w:rPr>
          <w:spacing w:val="-8"/>
        </w:rPr>
        <w:t xml:space="preserve"> </w:t>
      </w:r>
      <w:r w:rsidRPr="00282172">
        <w:t>576.103</w:t>
      </w:r>
      <w:r w:rsidRPr="00282172">
        <w:rPr>
          <w:spacing w:val="-8"/>
        </w:rPr>
        <w:t xml:space="preserve"> </w:t>
      </w:r>
      <w:r w:rsidRPr="00282172">
        <w:t>and</w:t>
      </w:r>
      <w:r w:rsidRPr="00282172">
        <w:rPr>
          <w:spacing w:val="-9"/>
        </w:rPr>
        <w:t xml:space="preserve"> </w:t>
      </w:r>
      <w:r w:rsidRPr="00282172">
        <w:t>§</w:t>
      </w:r>
      <w:r w:rsidRPr="00282172">
        <w:rPr>
          <w:spacing w:val="-8"/>
        </w:rPr>
        <w:t xml:space="preserve"> </w:t>
      </w:r>
      <w:r w:rsidRPr="00282172">
        <w:t>576.104,</w:t>
      </w:r>
      <w:r w:rsidRPr="00282172">
        <w:rPr>
          <w:spacing w:val="-7"/>
        </w:rPr>
        <w:t xml:space="preserve"> </w:t>
      </w:r>
      <w:r w:rsidRPr="00282172">
        <w:t>the</w:t>
      </w:r>
      <w:r w:rsidRPr="00282172">
        <w:rPr>
          <w:spacing w:val="-8"/>
        </w:rPr>
        <w:t xml:space="preserve"> </w:t>
      </w:r>
      <w:r w:rsidRPr="00282172">
        <w:t>grantee</w:t>
      </w:r>
      <w:r w:rsidRPr="00282172">
        <w:rPr>
          <w:spacing w:val="-8"/>
        </w:rPr>
        <w:t xml:space="preserve"> </w:t>
      </w:r>
      <w:r w:rsidRPr="00282172">
        <w:t>may</w:t>
      </w:r>
      <w:r w:rsidRPr="00282172">
        <w:rPr>
          <w:spacing w:val="-9"/>
        </w:rPr>
        <w:t xml:space="preserve"> </w:t>
      </w:r>
      <w:r w:rsidRPr="00282172">
        <w:t>provide</w:t>
      </w:r>
      <w:r w:rsidRPr="00282172">
        <w:rPr>
          <w:spacing w:val="-9"/>
        </w:rPr>
        <w:t xml:space="preserve"> </w:t>
      </w:r>
      <w:r w:rsidRPr="00282172">
        <w:t>a</w:t>
      </w:r>
      <w:r w:rsidRPr="00282172">
        <w:rPr>
          <w:spacing w:val="-6"/>
        </w:rPr>
        <w:t xml:space="preserve"> </w:t>
      </w:r>
      <w:r w:rsidRPr="00282172">
        <w:t>program participant with up to 24 months of rental assistance during any 3-year period. This assistance may be short-term rental assistance, medium-term rental assistance, payment of rental arrears, or any combination of this assistance.</w:t>
      </w:r>
    </w:p>
    <w:p w14:paraId="4B781C2C" w14:textId="77777777" w:rsidR="00E5052A" w:rsidRPr="00282172" w:rsidRDefault="00E5052A" w:rsidP="00E5052A">
      <w:pPr>
        <w:numPr>
          <w:ilvl w:val="1"/>
          <w:numId w:val="82"/>
        </w:numPr>
        <w:tabs>
          <w:tab w:val="left" w:pos="1079"/>
        </w:tabs>
        <w:spacing w:before="260"/>
        <w:ind w:hanging="465"/>
      </w:pPr>
      <w:r w:rsidRPr="00282172">
        <w:t>Short-term</w:t>
      </w:r>
      <w:r w:rsidRPr="00282172">
        <w:rPr>
          <w:spacing w:val="-8"/>
        </w:rPr>
        <w:t xml:space="preserve"> </w:t>
      </w:r>
      <w:r w:rsidRPr="00282172">
        <w:t>rental</w:t>
      </w:r>
      <w:r w:rsidRPr="00282172">
        <w:rPr>
          <w:spacing w:val="-7"/>
        </w:rPr>
        <w:t xml:space="preserve"> </w:t>
      </w:r>
      <w:r w:rsidRPr="00282172">
        <w:t>assistance</w:t>
      </w:r>
      <w:r w:rsidRPr="00282172">
        <w:rPr>
          <w:spacing w:val="-7"/>
        </w:rPr>
        <w:t xml:space="preserve"> </w:t>
      </w:r>
      <w:r w:rsidRPr="00282172">
        <w:t>is</w:t>
      </w:r>
      <w:r w:rsidRPr="00282172">
        <w:rPr>
          <w:spacing w:val="-7"/>
        </w:rPr>
        <w:t xml:space="preserve"> </w:t>
      </w:r>
      <w:r w:rsidRPr="00282172">
        <w:t>assistance</w:t>
      </w:r>
      <w:r w:rsidRPr="00282172">
        <w:rPr>
          <w:spacing w:val="-7"/>
        </w:rPr>
        <w:t xml:space="preserve"> </w:t>
      </w:r>
      <w:r w:rsidRPr="00282172">
        <w:t>for</w:t>
      </w:r>
      <w:r w:rsidRPr="00282172">
        <w:rPr>
          <w:spacing w:val="-7"/>
        </w:rPr>
        <w:t xml:space="preserve"> </w:t>
      </w:r>
      <w:r w:rsidRPr="00282172">
        <w:t>up</w:t>
      </w:r>
      <w:r w:rsidRPr="00282172">
        <w:rPr>
          <w:spacing w:val="-6"/>
        </w:rPr>
        <w:t xml:space="preserve"> </w:t>
      </w:r>
      <w:r w:rsidRPr="00282172">
        <w:t>to</w:t>
      </w:r>
      <w:r w:rsidRPr="00282172">
        <w:rPr>
          <w:spacing w:val="-6"/>
        </w:rPr>
        <w:t xml:space="preserve"> </w:t>
      </w:r>
      <w:r w:rsidRPr="00282172">
        <w:t>3</w:t>
      </w:r>
      <w:r w:rsidRPr="00282172">
        <w:rPr>
          <w:spacing w:val="-5"/>
        </w:rPr>
        <w:t xml:space="preserve"> </w:t>
      </w:r>
      <w:r w:rsidRPr="00282172">
        <w:t>months</w:t>
      </w:r>
      <w:r w:rsidRPr="00282172">
        <w:rPr>
          <w:spacing w:val="-7"/>
        </w:rPr>
        <w:t xml:space="preserve"> </w:t>
      </w:r>
      <w:r w:rsidRPr="00282172">
        <w:t>of</w:t>
      </w:r>
      <w:r w:rsidRPr="00282172">
        <w:rPr>
          <w:spacing w:val="-7"/>
        </w:rPr>
        <w:t xml:space="preserve"> </w:t>
      </w:r>
      <w:r w:rsidRPr="00282172">
        <w:rPr>
          <w:spacing w:val="-2"/>
        </w:rPr>
        <w:t>rent.</w:t>
      </w:r>
    </w:p>
    <w:p w14:paraId="59DD9F05" w14:textId="77777777" w:rsidR="00E5052A" w:rsidRPr="00282172" w:rsidRDefault="00E5052A" w:rsidP="00E5052A">
      <w:pPr>
        <w:numPr>
          <w:ilvl w:val="1"/>
          <w:numId w:val="82"/>
        </w:numPr>
        <w:tabs>
          <w:tab w:val="left" w:pos="1079"/>
        </w:tabs>
        <w:ind w:right="358" w:hanging="516"/>
      </w:pPr>
      <w:r w:rsidRPr="00282172">
        <w:t>Medium-term</w:t>
      </w:r>
      <w:r w:rsidRPr="00282172">
        <w:rPr>
          <w:spacing w:val="34"/>
        </w:rPr>
        <w:t xml:space="preserve"> </w:t>
      </w:r>
      <w:r w:rsidRPr="00282172">
        <w:t>rental</w:t>
      </w:r>
      <w:r w:rsidRPr="00282172">
        <w:rPr>
          <w:spacing w:val="35"/>
        </w:rPr>
        <w:t xml:space="preserve"> </w:t>
      </w:r>
      <w:r w:rsidRPr="00282172">
        <w:t>assistance</w:t>
      </w:r>
      <w:r w:rsidRPr="00282172">
        <w:rPr>
          <w:spacing w:val="35"/>
        </w:rPr>
        <w:t xml:space="preserve"> </w:t>
      </w:r>
      <w:r w:rsidRPr="00282172">
        <w:t>is</w:t>
      </w:r>
      <w:r w:rsidRPr="00282172">
        <w:rPr>
          <w:spacing w:val="35"/>
        </w:rPr>
        <w:t xml:space="preserve"> </w:t>
      </w:r>
      <w:r w:rsidRPr="00282172">
        <w:t>assistance</w:t>
      </w:r>
      <w:r w:rsidRPr="00282172">
        <w:rPr>
          <w:spacing w:val="35"/>
        </w:rPr>
        <w:t xml:space="preserve"> </w:t>
      </w:r>
      <w:r w:rsidRPr="00282172">
        <w:t>for</w:t>
      </w:r>
      <w:r w:rsidRPr="00282172">
        <w:rPr>
          <w:spacing w:val="35"/>
        </w:rPr>
        <w:t xml:space="preserve"> </w:t>
      </w:r>
      <w:r w:rsidRPr="00282172">
        <w:t>more</w:t>
      </w:r>
      <w:r w:rsidRPr="00282172">
        <w:rPr>
          <w:spacing w:val="35"/>
        </w:rPr>
        <w:t xml:space="preserve"> </w:t>
      </w:r>
      <w:r w:rsidRPr="00282172">
        <w:t>than</w:t>
      </w:r>
      <w:r w:rsidRPr="00282172">
        <w:rPr>
          <w:spacing w:val="34"/>
        </w:rPr>
        <w:t xml:space="preserve"> </w:t>
      </w:r>
      <w:r w:rsidRPr="00282172">
        <w:t>3</w:t>
      </w:r>
      <w:r w:rsidRPr="00282172">
        <w:rPr>
          <w:spacing w:val="36"/>
        </w:rPr>
        <w:t xml:space="preserve"> </w:t>
      </w:r>
      <w:r w:rsidRPr="00282172">
        <w:t>months</w:t>
      </w:r>
      <w:r w:rsidRPr="00282172">
        <w:rPr>
          <w:spacing w:val="35"/>
        </w:rPr>
        <w:t xml:space="preserve"> </w:t>
      </w:r>
      <w:r w:rsidRPr="00282172">
        <w:t>but</w:t>
      </w:r>
      <w:r w:rsidRPr="00282172">
        <w:rPr>
          <w:spacing w:val="35"/>
        </w:rPr>
        <w:t xml:space="preserve"> </w:t>
      </w:r>
      <w:r w:rsidRPr="00282172">
        <w:t>not</w:t>
      </w:r>
      <w:r w:rsidRPr="00282172">
        <w:rPr>
          <w:spacing w:val="34"/>
        </w:rPr>
        <w:t xml:space="preserve"> </w:t>
      </w:r>
      <w:r w:rsidRPr="00282172">
        <w:t>more</w:t>
      </w:r>
      <w:r w:rsidRPr="00282172">
        <w:rPr>
          <w:spacing w:val="35"/>
        </w:rPr>
        <w:t xml:space="preserve"> </w:t>
      </w:r>
      <w:r w:rsidRPr="00282172">
        <w:t>than</w:t>
      </w:r>
      <w:r w:rsidRPr="00282172">
        <w:rPr>
          <w:spacing w:val="34"/>
        </w:rPr>
        <w:t xml:space="preserve"> </w:t>
      </w:r>
      <w:r w:rsidRPr="00282172">
        <w:t>24 months of rent.</w:t>
      </w:r>
    </w:p>
    <w:p w14:paraId="262A7742" w14:textId="77777777" w:rsidR="00E5052A" w:rsidRPr="00282172" w:rsidRDefault="00E5052A" w:rsidP="00E5052A">
      <w:pPr>
        <w:numPr>
          <w:ilvl w:val="1"/>
          <w:numId w:val="82"/>
        </w:numPr>
        <w:tabs>
          <w:tab w:val="left" w:pos="1079"/>
        </w:tabs>
        <w:spacing w:before="1"/>
        <w:ind w:hanging="567"/>
      </w:pPr>
      <w:r w:rsidRPr="00282172">
        <w:t>Rental</w:t>
      </w:r>
      <w:r w:rsidRPr="00282172">
        <w:rPr>
          <w:spacing w:val="-10"/>
        </w:rPr>
        <w:t xml:space="preserve"> </w:t>
      </w:r>
      <w:r w:rsidRPr="00282172">
        <w:rPr>
          <w:spacing w:val="-2"/>
        </w:rPr>
        <w:t>arrears</w:t>
      </w:r>
    </w:p>
    <w:p w14:paraId="462DDCCB" w14:textId="77777777" w:rsidR="00E5052A" w:rsidRPr="00282172" w:rsidRDefault="00E5052A" w:rsidP="00E5052A">
      <w:pPr>
        <w:numPr>
          <w:ilvl w:val="1"/>
          <w:numId w:val="82"/>
        </w:numPr>
        <w:tabs>
          <w:tab w:val="left" w:pos="1079"/>
        </w:tabs>
        <w:ind w:hanging="565"/>
      </w:pPr>
      <w:r w:rsidRPr="00282172">
        <w:t>First</w:t>
      </w:r>
      <w:r w:rsidRPr="00282172">
        <w:rPr>
          <w:spacing w:val="-8"/>
        </w:rPr>
        <w:t xml:space="preserve"> </w:t>
      </w:r>
      <w:r w:rsidRPr="00282172">
        <w:t>month’s</w:t>
      </w:r>
      <w:r w:rsidRPr="00282172">
        <w:rPr>
          <w:spacing w:val="-7"/>
        </w:rPr>
        <w:t xml:space="preserve"> </w:t>
      </w:r>
      <w:r w:rsidRPr="00282172">
        <w:rPr>
          <w:spacing w:val="-4"/>
        </w:rPr>
        <w:t>rent</w:t>
      </w:r>
    </w:p>
    <w:p w14:paraId="687C2BF7" w14:textId="77777777" w:rsidR="00E5052A" w:rsidRPr="00282172" w:rsidRDefault="00E5052A" w:rsidP="00E5052A">
      <w:pPr>
        <w:spacing w:before="261"/>
        <w:ind w:left="359" w:right="357"/>
        <w:jc w:val="both"/>
      </w:pPr>
      <w:r w:rsidRPr="00282172">
        <w:t>Rapid</w:t>
      </w:r>
      <w:r w:rsidRPr="00282172">
        <w:rPr>
          <w:spacing w:val="-4"/>
        </w:rPr>
        <w:t xml:space="preserve"> </w:t>
      </w:r>
      <w:r w:rsidRPr="00282172">
        <w:t>re-housing</w:t>
      </w:r>
      <w:r w:rsidRPr="00282172">
        <w:rPr>
          <w:spacing w:val="-5"/>
        </w:rPr>
        <w:t xml:space="preserve"> </w:t>
      </w:r>
      <w:r w:rsidRPr="00282172">
        <w:t>assistance</w:t>
      </w:r>
      <w:r w:rsidRPr="00282172">
        <w:rPr>
          <w:spacing w:val="-8"/>
        </w:rPr>
        <w:t xml:space="preserve"> </w:t>
      </w:r>
      <w:r w:rsidRPr="00282172">
        <w:t>must</w:t>
      </w:r>
      <w:r w:rsidRPr="00282172">
        <w:rPr>
          <w:spacing w:val="-7"/>
        </w:rPr>
        <w:t xml:space="preserve"> </w:t>
      </w:r>
      <w:r w:rsidRPr="00282172">
        <w:t>be</w:t>
      </w:r>
      <w:r w:rsidRPr="00282172">
        <w:rPr>
          <w:spacing w:val="-6"/>
        </w:rPr>
        <w:t xml:space="preserve"> </w:t>
      </w:r>
      <w:r w:rsidRPr="00282172">
        <w:t>provided</w:t>
      </w:r>
      <w:r w:rsidRPr="00282172">
        <w:rPr>
          <w:spacing w:val="-9"/>
        </w:rPr>
        <w:t xml:space="preserve"> </w:t>
      </w:r>
      <w:r w:rsidRPr="00282172">
        <w:t>in</w:t>
      </w:r>
      <w:r w:rsidRPr="00282172">
        <w:rPr>
          <w:spacing w:val="-8"/>
        </w:rPr>
        <w:t xml:space="preserve"> </w:t>
      </w:r>
      <w:r w:rsidRPr="00282172">
        <w:t>accordance</w:t>
      </w:r>
      <w:r w:rsidRPr="00282172">
        <w:rPr>
          <w:spacing w:val="-9"/>
        </w:rPr>
        <w:t xml:space="preserve"> </w:t>
      </w:r>
      <w:r w:rsidRPr="00282172">
        <w:t>with</w:t>
      </w:r>
      <w:r w:rsidRPr="00282172">
        <w:rPr>
          <w:spacing w:val="-5"/>
        </w:rPr>
        <w:t xml:space="preserve"> </w:t>
      </w:r>
      <w:r w:rsidRPr="00282172">
        <w:t>the</w:t>
      </w:r>
      <w:r w:rsidRPr="00282172">
        <w:rPr>
          <w:spacing w:val="-6"/>
        </w:rPr>
        <w:t xml:space="preserve"> </w:t>
      </w:r>
      <w:r w:rsidRPr="00282172">
        <w:t>housing</w:t>
      </w:r>
      <w:r w:rsidRPr="00282172">
        <w:rPr>
          <w:spacing w:val="-8"/>
        </w:rPr>
        <w:t xml:space="preserve"> </w:t>
      </w:r>
      <w:r w:rsidRPr="00282172">
        <w:t>relocation</w:t>
      </w:r>
      <w:r w:rsidRPr="00282172">
        <w:rPr>
          <w:spacing w:val="-9"/>
        </w:rPr>
        <w:t xml:space="preserve"> </w:t>
      </w:r>
      <w:r w:rsidRPr="00282172">
        <w:t>and</w:t>
      </w:r>
      <w:r w:rsidRPr="00282172">
        <w:rPr>
          <w:spacing w:val="-8"/>
        </w:rPr>
        <w:t xml:space="preserve"> </w:t>
      </w:r>
      <w:r w:rsidRPr="00282172">
        <w:t>stabilization services requirements in § 576.105, the short- and medium-term rental assistance requirements in § 576.106, and the written standards and procedures established under § 576.400.</w:t>
      </w:r>
    </w:p>
    <w:p w14:paraId="7559C018" w14:textId="0F2B3D20" w:rsidR="00D06231" w:rsidRPr="00282172" w:rsidRDefault="00E5052A" w:rsidP="00CF40CA">
      <w:pPr>
        <w:spacing w:before="239"/>
        <w:jc w:val="both"/>
        <w:outlineLvl w:val="4"/>
        <w:rPr>
          <w:b/>
          <w:bCs/>
          <w:spacing w:val="-2"/>
          <w:u w:val="single"/>
        </w:rPr>
      </w:pPr>
      <w:r w:rsidRPr="00282172">
        <w:rPr>
          <w:b/>
          <w:bCs/>
          <w:u w:val="single"/>
        </w:rPr>
        <w:t>Ineligible</w:t>
      </w:r>
      <w:r w:rsidRPr="00282172">
        <w:rPr>
          <w:b/>
          <w:bCs/>
          <w:spacing w:val="-10"/>
          <w:u w:val="single"/>
        </w:rPr>
        <w:t xml:space="preserve"> </w:t>
      </w:r>
      <w:r w:rsidRPr="00282172">
        <w:rPr>
          <w:b/>
          <w:bCs/>
          <w:u w:val="single"/>
        </w:rPr>
        <w:t>Rapid</w:t>
      </w:r>
      <w:r w:rsidRPr="00282172">
        <w:rPr>
          <w:b/>
          <w:bCs/>
          <w:spacing w:val="-11"/>
          <w:u w:val="single"/>
        </w:rPr>
        <w:t xml:space="preserve"> </w:t>
      </w:r>
      <w:r w:rsidRPr="00282172">
        <w:rPr>
          <w:b/>
          <w:bCs/>
          <w:u w:val="single"/>
        </w:rPr>
        <w:t>Rehousing</w:t>
      </w:r>
      <w:r w:rsidRPr="00282172">
        <w:rPr>
          <w:b/>
          <w:bCs/>
          <w:spacing w:val="-11"/>
          <w:u w:val="single"/>
        </w:rPr>
        <w:t xml:space="preserve"> </w:t>
      </w:r>
      <w:r w:rsidRPr="00282172">
        <w:rPr>
          <w:b/>
          <w:bCs/>
          <w:spacing w:val="-2"/>
          <w:u w:val="single"/>
        </w:rPr>
        <w:t>Costs</w:t>
      </w:r>
    </w:p>
    <w:p w14:paraId="2DFFA133" w14:textId="77777777" w:rsidR="00D06231" w:rsidRPr="00282172" w:rsidRDefault="00D06231" w:rsidP="00D06231">
      <w:pPr>
        <w:spacing w:before="1"/>
        <w:ind w:left="360" w:right="360"/>
        <w:jc w:val="both"/>
      </w:pPr>
    </w:p>
    <w:p w14:paraId="2E3C33D9" w14:textId="0BE6BD7A" w:rsidR="00E5052A" w:rsidRPr="00282172" w:rsidRDefault="00E5052A" w:rsidP="00CF40CA">
      <w:pPr>
        <w:spacing w:before="1"/>
        <w:ind w:right="360"/>
        <w:jc w:val="both"/>
      </w:pPr>
      <w:r w:rsidRPr="00282172">
        <w:t>This is not a comprehensive list of ineligible costs associated with rapid rehousing. If there are doubts about the eligibility of a cost, grantees are responsible for contacting THDA ESG staff prior to expending funding that may be ineligible. Any ineligible cost is subject to repayment to THDA.</w:t>
      </w:r>
    </w:p>
    <w:p w14:paraId="7337B24B" w14:textId="77777777" w:rsidR="00D06231" w:rsidRPr="00282172" w:rsidRDefault="00D06231" w:rsidP="00D06231">
      <w:pPr>
        <w:spacing w:before="1"/>
        <w:ind w:left="360" w:right="360"/>
        <w:jc w:val="both"/>
      </w:pPr>
    </w:p>
    <w:p w14:paraId="569DE479" w14:textId="77777777" w:rsidR="00E5052A" w:rsidRPr="00282172" w:rsidRDefault="00E5052A" w:rsidP="00E5052A">
      <w:pPr>
        <w:numPr>
          <w:ilvl w:val="0"/>
          <w:numId w:val="81"/>
        </w:numPr>
        <w:tabs>
          <w:tab w:val="left" w:pos="721"/>
        </w:tabs>
        <w:spacing w:line="280" w:lineRule="exact"/>
      </w:pPr>
      <w:r w:rsidRPr="00282172">
        <w:t>Hotel/motel</w:t>
      </w:r>
      <w:r w:rsidRPr="00282172">
        <w:rPr>
          <w:spacing w:val="-8"/>
        </w:rPr>
        <w:t xml:space="preserve"> </w:t>
      </w:r>
      <w:r w:rsidRPr="00282172">
        <w:t>to</w:t>
      </w:r>
      <w:r w:rsidRPr="00282172">
        <w:rPr>
          <w:spacing w:val="-7"/>
        </w:rPr>
        <w:t xml:space="preserve"> </w:t>
      </w:r>
      <w:r w:rsidRPr="00282172">
        <w:t>prevent</w:t>
      </w:r>
      <w:r w:rsidRPr="00282172">
        <w:rPr>
          <w:spacing w:val="-7"/>
        </w:rPr>
        <w:t xml:space="preserve"> </w:t>
      </w:r>
      <w:r w:rsidRPr="00282172">
        <w:t>the</w:t>
      </w:r>
      <w:r w:rsidRPr="00282172">
        <w:rPr>
          <w:spacing w:val="-7"/>
        </w:rPr>
        <w:t xml:space="preserve"> </w:t>
      </w:r>
      <w:r w:rsidRPr="00282172">
        <w:t>client</w:t>
      </w:r>
      <w:r w:rsidRPr="00282172">
        <w:rPr>
          <w:spacing w:val="-9"/>
        </w:rPr>
        <w:t xml:space="preserve"> </w:t>
      </w:r>
      <w:r w:rsidRPr="00282172">
        <w:t>from</w:t>
      </w:r>
      <w:r w:rsidRPr="00282172">
        <w:rPr>
          <w:spacing w:val="-7"/>
        </w:rPr>
        <w:t xml:space="preserve"> </w:t>
      </w:r>
      <w:r w:rsidRPr="00282172">
        <w:t>entering</w:t>
      </w:r>
      <w:r w:rsidRPr="00282172">
        <w:rPr>
          <w:spacing w:val="-8"/>
        </w:rPr>
        <w:t xml:space="preserve"> </w:t>
      </w:r>
      <w:r w:rsidRPr="00282172">
        <w:t>an</w:t>
      </w:r>
      <w:r w:rsidRPr="00282172">
        <w:rPr>
          <w:spacing w:val="-7"/>
        </w:rPr>
        <w:t xml:space="preserve"> </w:t>
      </w:r>
      <w:r w:rsidRPr="00282172">
        <w:t>emergency</w:t>
      </w:r>
      <w:r w:rsidRPr="00282172">
        <w:rPr>
          <w:spacing w:val="-8"/>
        </w:rPr>
        <w:t xml:space="preserve"> </w:t>
      </w:r>
      <w:r w:rsidRPr="00282172">
        <w:rPr>
          <w:spacing w:val="-2"/>
        </w:rPr>
        <w:t>shelter</w:t>
      </w:r>
    </w:p>
    <w:p w14:paraId="0252CB3B" w14:textId="77777777" w:rsidR="00E5052A" w:rsidRPr="00282172" w:rsidRDefault="00E5052A" w:rsidP="00E5052A">
      <w:pPr>
        <w:numPr>
          <w:ilvl w:val="0"/>
          <w:numId w:val="81"/>
        </w:numPr>
        <w:tabs>
          <w:tab w:val="left" w:pos="721"/>
        </w:tabs>
        <w:spacing w:line="280" w:lineRule="exact"/>
      </w:pPr>
      <w:r w:rsidRPr="00282172">
        <w:t>Internet</w:t>
      </w:r>
      <w:r w:rsidRPr="00282172">
        <w:rPr>
          <w:spacing w:val="-6"/>
        </w:rPr>
        <w:t xml:space="preserve"> </w:t>
      </w:r>
      <w:r w:rsidRPr="00282172">
        <w:t>costs</w:t>
      </w:r>
      <w:r w:rsidRPr="00282172">
        <w:rPr>
          <w:spacing w:val="-6"/>
        </w:rPr>
        <w:t xml:space="preserve"> </w:t>
      </w:r>
      <w:r w:rsidRPr="00282172">
        <w:t>for</w:t>
      </w:r>
      <w:r w:rsidRPr="00282172">
        <w:rPr>
          <w:spacing w:val="-6"/>
        </w:rPr>
        <w:t xml:space="preserve"> </w:t>
      </w:r>
      <w:proofErr w:type="gramStart"/>
      <w:r w:rsidRPr="00282172">
        <w:t>client</w:t>
      </w:r>
      <w:proofErr w:type="gramEnd"/>
      <w:r w:rsidRPr="00282172">
        <w:rPr>
          <w:spacing w:val="-7"/>
        </w:rPr>
        <w:t xml:space="preserve"> </w:t>
      </w:r>
      <w:r w:rsidRPr="00282172">
        <w:t>as</w:t>
      </w:r>
      <w:r w:rsidRPr="00282172">
        <w:rPr>
          <w:spacing w:val="-4"/>
        </w:rPr>
        <w:t xml:space="preserve"> </w:t>
      </w:r>
      <w:r w:rsidRPr="00282172">
        <w:t>part</w:t>
      </w:r>
      <w:r w:rsidRPr="00282172">
        <w:rPr>
          <w:spacing w:val="-6"/>
        </w:rPr>
        <w:t xml:space="preserve"> </w:t>
      </w:r>
      <w:r w:rsidRPr="00282172">
        <w:t>of</w:t>
      </w:r>
      <w:r w:rsidRPr="00282172">
        <w:rPr>
          <w:spacing w:val="-6"/>
        </w:rPr>
        <w:t xml:space="preserve"> </w:t>
      </w:r>
      <w:r w:rsidRPr="00282172">
        <w:t>utilities</w:t>
      </w:r>
      <w:r w:rsidRPr="00282172">
        <w:rPr>
          <w:spacing w:val="-6"/>
        </w:rPr>
        <w:t xml:space="preserve"> </w:t>
      </w:r>
      <w:r w:rsidRPr="00282172">
        <w:t>not</w:t>
      </w:r>
      <w:r w:rsidRPr="00282172">
        <w:rPr>
          <w:spacing w:val="-6"/>
        </w:rPr>
        <w:t xml:space="preserve"> </w:t>
      </w:r>
      <w:r w:rsidRPr="00282172">
        <w:t>included</w:t>
      </w:r>
      <w:r w:rsidRPr="00282172">
        <w:rPr>
          <w:spacing w:val="-6"/>
        </w:rPr>
        <w:t xml:space="preserve"> </w:t>
      </w:r>
      <w:r w:rsidRPr="00282172">
        <w:t>in</w:t>
      </w:r>
      <w:r w:rsidRPr="00282172">
        <w:rPr>
          <w:spacing w:val="-5"/>
        </w:rPr>
        <w:t xml:space="preserve"> </w:t>
      </w:r>
      <w:r w:rsidRPr="00282172">
        <w:t>base</w:t>
      </w:r>
      <w:r w:rsidRPr="00282172">
        <w:rPr>
          <w:spacing w:val="-6"/>
        </w:rPr>
        <w:t xml:space="preserve"> </w:t>
      </w:r>
      <w:r w:rsidRPr="00282172">
        <w:rPr>
          <w:spacing w:val="-4"/>
        </w:rPr>
        <w:t>rent</w:t>
      </w:r>
    </w:p>
    <w:p w14:paraId="3D4B3EAC" w14:textId="77777777" w:rsidR="00E5052A" w:rsidRPr="00282172" w:rsidRDefault="00E5052A" w:rsidP="00E5052A">
      <w:pPr>
        <w:numPr>
          <w:ilvl w:val="0"/>
          <w:numId w:val="81"/>
        </w:numPr>
        <w:tabs>
          <w:tab w:val="left" w:pos="721"/>
        </w:tabs>
        <w:spacing w:line="280" w:lineRule="exact"/>
      </w:pPr>
      <w:r w:rsidRPr="00282172">
        <w:t>Legal</w:t>
      </w:r>
      <w:r w:rsidRPr="00282172">
        <w:rPr>
          <w:spacing w:val="-9"/>
        </w:rPr>
        <w:t xml:space="preserve"> </w:t>
      </w:r>
      <w:r w:rsidRPr="00282172">
        <w:t>services</w:t>
      </w:r>
      <w:r w:rsidRPr="00282172">
        <w:rPr>
          <w:spacing w:val="-7"/>
        </w:rPr>
        <w:t xml:space="preserve"> </w:t>
      </w:r>
      <w:r w:rsidRPr="00282172">
        <w:t>for</w:t>
      </w:r>
      <w:r w:rsidRPr="00282172">
        <w:rPr>
          <w:spacing w:val="-8"/>
        </w:rPr>
        <w:t xml:space="preserve"> </w:t>
      </w:r>
      <w:r w:rsidRPr="00282172">
        <w:t>immigration</w:t>
      </w:r>
      <w:r w:rsidRPr="00282172">
        <w:rPr>
          <w:spacing w:val="-8"/>
        </w:rPr>
        <w:t xml:space="preserve"> </w:t>
      </w:r>
      <w:r w:rsidRPr="00282172">
        <w:t>and</w:t>
      </w:r>
      <w:r w:rsidRPr="00282172">
        <w:rPr>
          <w:spacing w:val="-8"/>
        </w:rPr>
        <w:t xml:space="preserve"> </w:t>
      </w:r>
      <w:r w:rsidRPr="00282172">
        <w:t>citizenship</w:t>
      </w:r>
      <w:r w:rsidRPr="00282172">
        <w:rPr>
          <w:spacing w:val="-8"/>
        </w:rPr>
        <w:t xml:space="preserve"> </w:t>
      </w:r>
      <w:r w:rsidRPr="00282172">
        <w:t>matters</w:t>
      </w:r>
      <w:r w:rsidRPr="00282172">
        <w:rPr>
          <w:spacing w:val="-8"/>
        </w:rPr>
        <w:t xml:space="preserve"> </w:t>
      </w:r>
      <w:r w:rsidRPr="00282172">
        <w:t>and</w:t>
      </w:r>
      <w:r w:rsidRPr="00282172">
        <w:rPr>
          <w:spacing w:val="-8"/>
        </w:rPr>
        <w:t xml:space="preserve"> </w:t>
      </w:r>
      <w:r w:rsidRPr="00282172">
        <w:t>issues</w:t>
      </w:r>
      <w:r w:rsidRPr="00282172">
        <w:rPr>
          <w:spacing w:val="-9"/>
        </w:rPr>
        <w:t xml:space="preserve"> </w:t>
      </w:r>
      <w:r w:rsidRPr="00282172">
        <w:t>relating</w:t>
      </w:r>
      <w:r w:rsidRPr="00282172">
        <w:rPr>
          <w:spacing w:val="-7"/>
        </w:rPr>
        <w:t xml:space="preserve"> </w:t>
      </w:r>
      <w:r w:rsidRPr="00282172">
        <w:t>to</w:t>
      </w:r>
      <w:r w:rsidRPr="00282172">
        <w:rPr>
          <w:spacing w:val="-7"/>
        </w:rPr>
        <w:t xml:space="preserve"> </w:t>
      </w:r>
      <w:r w:rsidRPr="00282172">
        <w:rPr>
          <w:spacing w:val="-2"/>
        </w:rPr>
        <w:t>mortgages</w:t>
      </w:r>
    </w:p>
    <w:p w14:paraId="0AB014B9" w14:textId="77777777" w:rsidR="00E5052A" w:rsidRPr="00282172" w:rsidRDefault="00E5052A" w:rsidP="00E5052A">
      <w:pPr>
        <w:numPr>
          <w:ilvl w:val="0"/>
          <w:numId w:val="81"/>
        </w:numPr>
        <w:tabs>
          <w:tab w:val="left" w:pos="721"/>
        </w:tabs>
        <w:spacing w:before="1" w:line="280" w:lineRule="exact"/>
      </w:pPr>
      <w:r w:rsidRPr="00282172">
        <w:t>Legal</w:t>
      </w:r>
      <w:r w:rsidRPr="00282172">
        <w:rPr>
          <w:spacing w:val="-10"/>
        </w:rPr>
        <w:t xml:space="preserve"> </w:t>
      </w:r>
      <w:r w:rsidRPr="00282172">
        <w:t>Retainer</w:t>
      </w:r>
      <w:r w:rsidRPr="00282172">
        <w:rPr>
          <w:spacing w:val="-10"/>
        </w:rPr>
        <w:t xml:space="preserve"> </w:t>
      </w:r>
      <w:r w:rsidRPr="00282172">
        <w:t>fee</w:t>
      </w:r>
      <w:r w:rsidRPr="00282172">
        <w:rPr>
          <w:spacing w:val="-10"/>
        </w:rPr>
        <w:t xml:space="preserve"> </w:t>
      </w:r>
      <w:r w:rsidRPr="00282172">
        <w:t>arrangements</w:t>
      </w:r>
      <w:r w:rsidRPr="00282172">
        <w:rPr>
          <w:spacing w:val="-8"/>
        </w:rPr>
        <w:t xml:space="preserve"> </w:t>
      </w:r>
      <w:r w:rsidRPr="00282172">
        <w:t>and</w:t>
      </w:r>
      <w:r w:rsidRPr="00282172">
        <w:rPr>
          <w:spacing w:val="-8"/>
        </w:rPr>
        <w:t xml:space="preserve"> </w:t>
      </w:r>
      <w:r w:rsidRPr="00282172">
        <w:t>contingency</w:t>
      </w:r>
      <w:r w:rsidRPr="00282172">
        <w:rPr>
          <w:spacing w:val="-9"/>
        </w:rPr>
        <w:t xml:space="preserve"> </w:t>
      </w:r>
      <w:r w:rsidRPr="00282172">
        <w:t>fee</w:t>
      </w:r>
      <w:r w:rsidRPr="00282172">
        <w:rPr>
          <w:spacing w:val="-9"/>
        </w:rPr>
        <w:t xml:space="preserve"> </w:t>
      </w:r>
      <w:r w:rsidRPr="00282172">
        <w:rPr>
          <w:spacing w:val="-2"/>
        </w:rPr>
        <w:t>arrangements</w:t>
      </w:r>
    </w:p>
    <w:p w14:paraId="2017A539" w14:textId="77777777" w:rsidR="00E5052A" w:rsidRPr="00282172" w:rsidRDefault="00E5052A" w:rsidP="00E5052A">
      <w:pPr>
        <w:numPr>
          <w:ilvl w:val="0"/>
          <w:numId w:val="81"/>
        </w:numPr>
        <w:tabs>
          <w:tab w:val="left" w:pos="721"/>
        </w:tabs>
        <w:spacing w:line="280" w:lineRule="exact"/>
      </w:pPr>
      <w:r w:rsidRPr="00282172">
        <w:rPr>
          <w:spacing w:val="-2"/>
        </w:rPr>
        <w:t>Child-</w:t>
      </w:r>
      <w:r w:rsidRPr="00282172">
        <w:rPr>
          <w:spacing w:val="-4"/>
        </w:rPr>
        <w:t>care</w:t>
      </w:r>
    </w:p>
    <w:p w14:paraId="462A2F08" w14:textId="77777777" w:rsidR="00E5052A" w:rsidRPr="00282172" w:rsidRDefault="00E5052A" w:rsidP="00E5052A">
      <w:pPr>
        <w:numPr>
          <w:ilvl w:val="0"/>
          <w:numId w:val="81"/>
        </w:numPr>
        <w:tabs>
          <w:tab w:val="left" w:pos="721"/>
        </w:tabs>
        <w:ind w:right="356"/>
      </w:pPr>
      <w:r w:rsidRPr="00282172">
        <w:t>Rental and/or financial assistance where the unit does not meet FMR, Rent Reasonableness and/or Habitability Standards as necessary</w:t>
      </w:r>
    </w:p>
    <w:p w14:paraId="5B5B3001" w14:textId="77777777" w:rsidR="00E5052A" w:rsidRPr="00282172" w:rsidRDefault="00E5052A" w:rsidP="00E5052A">
      <w:pPr>
        <w:numPr>
          <w:ilvl w:val="0"/>
          <w:numId w:val="81"/>
        </w:numPr>
        <w:tabs>
          <w:tab w:val="left" w:pos="721"/>
        </w:tabs>
        <w:spacing w:line="280" w:lineRule="exact"/>
      </w:pPr>
      <w:r w:rsidRPr="00282172">
        <w:t>Payments</w:t>
      </w:r>
      <w:r w:rsidRPr="00282172">
        <w:rPr>
          <w:spacing w:val="-7"/>
        </w:rPr>
        <w:t xml:space="preserve"> </w:t>
      </w:r>
      <w:r w:rsidRPr="00282172">
        <w:t>of</w:t>
      </w:r>
      <w:r w:rsidRPr="00282172">
        <w:rPr>
          <w:spacing w:val="-5"/>
        </w:rPr>
        <w:t xml:space="preserve"> </w:t>
      </w:r>
      <w:r w:rsidRPr="00282172">
        <w:t>past</w:t>
      </w:r>
      <w:r w:rsidRPr="00282172">
        <w:rPr>
          <w:spacing w:val="-7"/>
        </w:rPr>
        <w:t xml:space="preserve"> </w:t>
      </w:r>
      <w:r w:rsidRPr="00282172">
        <w:t>debts</w:t>
      </w:r>
      <w:r w:rsidRPr="00282172">
        <w:rPr>
          <w:spacing w:val="-6"/>
        </w:rPr>
        <w:t xml:space="preserve"> </w:t>
      </w:r>
      <w:r w:rsidRPr="00282172">
        <w:t>and</w:t>
      </w:r>
      <w:r w:rsidRPr="00282172">
        <w:rPr>
          <w:spacing w:val="-7"/>
        </w:rPr>
        <w:t xml:space="preserve"> </w:t>
      </w:r>
      <w:r w:rsidRPr="00282172">
        <w:t>past</w:t>
      </w:r>
      <w:r w:rsidRPr="00282172">
        <w:rPr>
          <w:spacing w:val="-6"/>
        </w:rPr>
        <w:t xml:space="preserve"> </w:t>
      </w:r>
      <w:r w:rsidRPr="00282172">
        <w:t>rental</w:t>
      </w:r>
      <w:r w:rsidRPr="00282172">
        <w:rPr>
          <w:spacing w:val="-5"/>
        </w:rPr>
        <w:t xml:space="preserve"> </w:t>
      </w:r>
      <w:r w:rsidRPr="00282172">
        <w:t>arrears</w:t>
      </w:r>
      <w:r w:rsidRPr="00282172">
        <w:rPr>
          <w:spacing w:val="-6"/>
        </w:rPr>
        <w:t xml:space="preserve"> </w:t>
      </w:r>
      <w:r w:rsidRPr="00282172">
        <w:t>that</w:t>
      </w:r>
      <w:r w:rsidRPr="00282172">
        <w:rPr>
          <w:spacing w:val="-7"/>
        </w:rPr>
        <w:t xml:space="preserve"> </w:t>
      </w:r>
      <w:r w:rsidRPr="00282172">
        <w:t>have</w:t>
      </w:r>
      <w:r w:rsidRPr="00282172">
        <w:rPr>
          <w:spacing w:val="-6"/>
        </w:rPr>
        <w:t xml:space="preserve"> </w:t>
      </w:r>
      <w:r w:rsidRPr="00282172">
        <w:t>been</w:t>
      </w:r>
      <w:r w:rsidRPr="00282172">
        <w:rPr>
          <w:spacing w:val="-6"/>
        </w:rPr>
        <w:t xml:space="preserve"> </w:t>
      </w:r>
      <w:r w:rsidRPr="00282172">
        <w:t>sent</w:t>
      </w:r>
      <w:r w:rsidRPr="00282172">
        <w:rPr>
          <w:spacing w:val="-6"/>
        </w:rPr>
        <w:t xml:space="preserve"> </w:t>
      </w:r>
      <w:r w:rsidRPr="00282172">
        <w:t>to</w:t>
      </w:r>
      <w:r w:rsidRPr="00282172">
        <w:rPr>
          <w:spacing w:val="-6"/>
        </w:rPr>
        <w:t xml:space="preserve"> </w:t>
      </w:r>
      <w:r w:rsidRPr="00282172">
        <w:t>a</w:t>
      </w:r>
      <w:r w:rsidRPr="00282172">
        <w:rPr>
          <w:spacing w:val="-4"/>
        </w:rPr>
        <w:t xml:space="preserve"> </w:t>
      </w:r>
      <w:r w:rsidRPr="00282172">
        <w:t>collection</w:t>
      </w:r>
      <w:r w:rsidRPr="00282172">
        <w:rPr>
          <w:spacing w:val="-7"/>
        </w:rPr>
        <w:t xml:space="preserve"> </w:t>
      </w:r>
      <w:r w:rsidRPr="00282172">
        <w:rPr>
          <w:spacing w:val="-2"/>
        </w:rPr>
        <w:t>agency</w:t>
      </w:r>
    </w:p>
    <w:p w14:paraId="544D77FE" w14:textId="77777777" w:rsidR="00E5052A" w:rsidRPr="00282172" w:rsidRDefault="00E5052A" w:rsidP="00E5052A">
      <w:pPr>
        <w:spacing w:before="56"/>
      </w:pPr>
    </w:p>
    <w:p w14:paraId="3B013F1D" w14:textId="77777777" w:rsidR="00E5052A" w:rsidRPr="00282172" w:rsidRDefault="00E5052A" w:rsidP="00CF40CA">
      <w:pPr>
        <w:spacing w:line="281" w:lineRule="exact"/>
        <w:jc w:val="both"/>
        <w:outlineLvl w:val="2"/>
        <w:rPr>
          <w:rFonts w:eastAsia="Tw Cen MT"/>
          <w:b/>
          <w:bCs/>
          <w:spacing w:val="-2"/>
          <w:u w:val="single" w:color="000000"/>
        </w:rPr>
      </w:pPr>
      <w:bookmarkStart w:id="44" w:name="_Toc223996419"/>
      <w:r w:rsidRPr="00282172">
        <w:rPr>
          <w:rFonts w:eastAsia="Tw Cen MT"/>
          <w:b/>
          <w:bCs/>
          <w:spacing w:val="-4"/>
          <w:u w:val="single" w:color="000000"/>
        </w:rPr>
        <w:t>Homelessness</w:t>
      </w:r>
      <w:r w:rsidRPr="00282172">
        <w:rPr>
          <w:rFonts w:eastAsia="Tw Cen MT"/>
          <w:b/>
          <w:bCs/>
          <w:spacing w:val="-5"/>
          <w:u w:val="single" w:color="000000"/>
        </w:rPr>
        <w:t xml:space="preserve"> </w:t>
      </w:r>
      <w:r w:rsidRPr="00282172">
        <w:rPr>
          <w:rFonts w:eastAsia="Tw Cen MT"/>
          <w:b/>
          <w:bCs/>
          <w:spacing w:val="-2"/>
          <w:u w:val="single" w:color="000000"/>
        </w:rPr>
        <w:t>Prevention</w:t>
      </w:r>
      <w:bookmarkEnd w:id="44"/>
    </w:p>
    <w:p w14:paraId="6AAF8B88" w14:textId="77777777" w:rsidR="00D06231" w:rsidRPr="00282172" w:rsidRDefault="00D06231" w:rsidP="00E5052A">
      <w:pPr>
        <w:spacing w:line="281" w:lineRule="exact"/>
        <w:ind w:left="360"/>
        <w:jc w:val="both"/>
        <w:outlineLvl w:val="2"/>
        <w:rPr>
          <w:rFonts w:eastAsia="Tw Cen MT"/>
          <w:b/>
          <w:bCs/>
          <w:u w:color="000000"/>
        </w:rPr>
      </w:pPr>
    </w:p>
    <w:p w14:paraId="2856336B" w14:textId="64211B58" w:rsidR="00E5052A" w:rsidRPr="00282172" w:rsidRDefault="00E5052A" w:rsidP="00CF40CA">
      <w:pPr>
        <w:ind w:right="359"/>
        <w:jc w:val="both"/>
      </w:pPr>
      <w:r w:rsidRPr="00282172">
        <w:t xml:space="preserve">Prevention is most efficiently implemented when targeted </w:t>
      </w:r>
      <w:proofErr w:type="gramStart"/>
      <w:r w:rsidRPr="00282172">
        <w:t>to</w:t>
      </w:r>
      <w:proofErr w:type="gramEnd"/>
      <w:r w:rsidRPr="00282172">
        <w:t xml:space="preserve"> those at greatest risk of losing housing. Households</w:t>
      </w:r>
      <w:r w:rsidRPr="00282172">
        <w:rPr>
          <w:spacing w:val="-6"/>
        </w:rPr>
        <w:t xml:space="preserve"> </w:t>
      </w:r>
      <w:r w:rsidRPr="00282172">
        <w:t>receiving</w:t>
      </w:r>
      <w:r w:rsidRPr="00282172">
        <w:rPr>
          <w:spacing w:val="-6"/>
        </w:rPr>
        <w:t xml:space="preserve"> </w:t>
      </w:r>
      <w:r w:rsidRPr="00282172">
        <w:t>this</w:t>
      </w:r>
      <w:r w:rsidRPr="00282172">
        <w:rPr>
          <w:spacing w:val="-6"/>
        </w:rPr>
        <w:t xml:space="preserve"> </w:t>
      </w:r>
      <w:r w:rsidRPr="00282172">
        <w:t>funding</w:t>
      </w:r>
      <w:r w:rsidRPr="00282172">
        <w:rPr>
          <w:spacing w:val="-6"/>
        </w:rPr>
        <w:t xml:space="preserve"> </w:t>
      </w:r>
      <w:r w:rsidRPr="00282172">
        <w:t>must</w:t>
      </w:r>
      <w:r w:rsidRPr="00282172">
        <w:rPr>
          <w:spacing w:val="-6"/>
        </w:rPr>
        <w:t xml:space="preserve"> </w:t>
      </w:r>
      <w:r w:rsidRPr="00282172">
        <w:t>have</w:t>
      </w:r>
      <w:r w:rsidRPr="00282172">
        <w:rPr>
          <w:spacing w:val="-7"/>
        </w:rPr>
        <w:t xml:space="preserve"> </w:t>
      </w:r>
      <w:r w:rsidRPr="00282172">
        <w:t>an</w:t>
      </w:r>
      <w:r w:rsidRPr="00282172">
        <w:rPr>
          <w:spacing w:val="-6"/>
        </w:rPr>
        <w:t xml:space="preserve"> </w:t>
      </w:r>
      <w:r w:rsidRPr="00282172">
        <w:t>income</w:t>
      </w:r>
      <w:r w:rsidRPr="00282172">
        <w:rPr>
          <w:spacing w:val="-6"/>
        </w:rPr>
        <w:t xml:space="preserve"> </w:t>
      </w:r>
      <w:r w:rsidRPr="00282172">
        <w:t>level</w:t>
      </w:r>
      <w:r w:rsidRPr="00282172">
        <w:rPr>
          <w:spacing w:val="-6"/>
        </w:rPr>
        <w:t xml:space="preserve"> </w:t>
      </w:r>
      <w:r w:rsidRPr="00282172">
        <w:t>below</w:t>
      </w:r>
      <w:r w:rsidRPr="00282172">
        <w:rPr>
          <w:spacing w:val="-6"/>
        </w:rPr>
        <w:t xml:space="preserve"> </w:t>
      </w:r>
      <w:r w:rsidRPr="00282172">
        <w:t>30%</w:t>
      </w:r>
      <w:r w:rsidRPr="00282172">
        <w:rPr>
          <w:spacing w:val="-6"/>
        </w:rPr>
        <w:t xml:space="preserve"> </w:t>
      </w:r>
      <w:r w:rsidRPr="00282172">
        <w:t>AMI</w:t>
      </w:r>
      <w:r w:rsidRPr="00282172">
        <w:rPr>
          <w:spacing w:val="-6"/>
        </w:rPr>
        <w:t xml:space="preserve"> </w:t>
      </w:r>
      <w:r w:rsidRPr="00282172">
        <w:t>and</w:t>
      </w:r>
      <w:r w:rsidRPr="00282172">
        <w:rPr>
          <w:spacing w:val="-6"/>
        </w:rPr>
        <w:t xml:space="preserve"> </w:t>
      </w:r>
      <w:r w:rsidRPr="00282172">
        <w:t>must</w:t>
      </w:r>
      <w:r w:rsidRPr="00282172">
        <w:rPr>
          <w:spacing w:val="-6"/>
        </w:rPr>
        <w:t xml:space="preserve"> </w:t>
      </w:r>
      <w:r w:rsidRPr="00282172">
        <w:t>demonstrate</w:t>
      </w:r>
      <w:r w:rsidRPr="00282172">
        <w:rPr>
          <w:spacing w:val="-6"/>
        </w:rPr>
        <w:t xml:space="preserve"> </w:t>
      </w:r>
      <w:r w:rsidRPr="00282172">
        <w:t>that</w:t>
      </w:r>
      <w:r w:rsidR="00774950" w:rsidRPr="00282172">
        <w:t xml:space="preserve"> </w:t>
      </w:r>
      <w:r w:rsidRPr="00282172">
        <w:t>they</w:t>
      </w:r>
      <w:r w:rsidRPr="00282172">
        <w:rPr>
          <w:spacing w:val="-9"/>
        </w:rPr>
        <w:t xml:space="preserve"> </w:t>
      </w:r>
      <w:r w:rsidRPr="00282172">
        <w:t>do</w:t>
      </w:r>
      <w:r w:rsidRPr="00282172">
        <w:rPr>
          <w:spacing w:val="-8"/>
        </w:rPr>
        <w:t xml:space="preserve"> </w:t>
      </w:r>
      <w:r w:rsidRPr="00282172">
        <w:t>not</w:t>
      </w:r>
      <w:r w:rsidRPr="00282172">
        <w:rPr>
          <w:spacing w:val="-9"/>
        </w:rPr>
        <w:t xml:space="preserve"> </w:t>
      </w:r>
      <w:r w:rsidRPr="00282172">
        <w:t>have</w:t>
      </w:r>
      <w:r w:rsidRPr="00282172">
        <w:rPr>
          <w:spacing w:val="-10"/>
        </w:rPr>
        <w:t xml:space="preserve"> </w:t>
      </w:r>
      <w:r w:rsidRPr="00282172">
        <w:t>sufficient</w:t>
      </w:r>
      <w:r w:rsidRPr="00282172">
        <w:rPr>
          <w:spacing w:val="-9"/>
        </w:rPr>
        <w:t xml:space="preserve"> </w:t>
      </w:r>
      <w:r w:rsidRPr="00282172">
        <w:t>resources</w:t>
      </w:r>
      <w:r w:rsidRPr="00282172">
        <w:rPr>
          <w:spacing w:val="-8"/>
        </w:rPr>
        <w:t xml:space="preserve"> </w:t>
      </w:r>
      <w:r w:rsidRPr="00282172">
        <w:t>or</w:t>
      </w:r>
      <w:r w:rsidRPr="00282172">
        <w:rPr>
          <w:spacing w:val="-9"/>
        </w:rPr>
        <w:t xml:space="preserve"> </w:t>
      </w:r>
      <w:r w:rsidRPr="00282172">
        <w:t>support</w:t>
      </w:r>
      <w:r w:rsidRPr="00282172">
        <w:rPr>
          <w:spacing w:val="-9"/>
        </w:rPr>
        <w:t xml:space="preserve"> </w:t>
      </w:r>
      <w:r w:rsidRPr="00282172">
        <w:t>networks</w:t>
      </w:r>
      <w:r w:rsidRPr="00282172">
        <w:rPr>
          <w:spacing w:val="-9"/>
        </w:rPr>
        <w:t xml:space="preserve"> </w:t>
      </w:r>
      <w:r w:rsidRPr="00282172">
        <w:t>to</w:t>
      </w:r>
      <w:r w:rsidRPr="00282172">
        <w:rPr>
          <w:spacing w:val="-8"/>
        </w:rPr>
        <w:t xml:space="preserve"> </w:t>
      </w:r>
      <w:r w:rsidRPr="00282172">
        <w:t>prevent</w:t>
      </w:r>
      <w:r w:rsidRPr="00282172">
        <w:rPr>
          <w:spacing w:val="-9"/>
        </w:rPr>
        <w:t xml:space="preserve"> </w:t>
      </w:r>
      <w:r w:rsidRPr="00282172">
        <w:t>them</w:t>
      </w:r>
      <w:r w:rsidRPr="00282172">
        <w:rPr>
          <w:spacing w:val="-9"/>
        </w:rPr>
        <w:t xml:space="preserve"> </w:t>
      </w:r>
      <w:r w:rsidRPr="00282172">
        <w:t>from</w:t>
      </w:r>
      <w:r w:rsidRPr="00282172">
        <w:rPr>
          <w:spacing w:val="-9"/>
        </w:rPr>
        <w:t xml:space="preserve"> </w:t>
      </w:r>
      <w:r w:rsidRPr="00282172">
        <w:t>moving</w:t>
      </w:r>
      <w:r w:rsidRPr="00282172">
        <w:rPr>
          <w:spacing w:val="-8"/>
        </w:rPr>
        <w:t xml:space="preserve"> </w:t>
      </w:r>
      <w:r w:rsidRPr="00282172">
        <w:t>to</w:t>
      </w:r>
      <w:r w:rsidRPr="00282172">
        <w:rPr>
          <w:spacing w:val="-9"/>
        </w:rPr>
        <w:t xml:space="preserve"> </w:t>
      </w:r>
      <w:r w:rsidRPr="00282172">
        <w:t>an</w:t>
      </w:r>
      <w:r w:rsidRPr="00282172">
        <w:rPr>
          <w:spacing w:val="-9"/>
        </w:rPr>
        <w:t xml:space="preserve"> </w:t>
      </w:r>
      <w:r w:rsidRPr="00282172">
        <w:t>emergency shelter or other place defined under Category 1 of the homeless definition.</w:t>
      </w:r>
    </w:p>
    <w:p w14:paraId="0DFF4D64" w14:textId="77777777" w:rsidR="00E5052A" w:rsidRPr="00282172" w:rsidRDefault="00E5052A" w:rsidP="00CF40CA">
      <w:pPr>
        <w:spacing w:before="129"/>
        <w:ind w:right="357"/>
        <w:jc w:val="both"/>
      </w:pPr>
      <w:r w:rsidRPr="00282172">
        <w:t>Enrollment</w:t>
      </w:r>
      <w:r w:rsidRPr="00282172">
        <w:rPr>
          <w:spacing w:val="-13"/>
        </w:rPr>
        <w:t xml:space="preserve"> </w:t>
      </w:r>
      <w:r w:rsidRPr="00282172">
        <w:t>in</w:t>
      </w:r>
      <w:r w:rsidRPr="00282172">
        <w:rPr>
          <w:spacing w:val="-12"/>
        </w:rPr>
        <w:t xml:space="preserve"> </w:t>
      </w:r>
      <w:r w:rsidRPr="00282172">
        <w:t>a</w:t>
      </w:r>
      <w:r w:rsidRPr="00282172">
        <w:rPr>
          <w:spacing w:val="-13"/>
        </w:rPr>
        <w:t xml:space="preserve"> </w:t>
      </w:r>
      <w:r w:rsidRPr="00282172">
        <w:t>prevention</w:t>
      </w:r>
      <w:r w:rsidRPr="00282172">
        <w:rPr>
          <w:spacing w:val="-12"/>
        </w:rPr>
        <w:t xml:space="preserve"> </w:t>
      </w:r>
      <w:r w:rsidRPr="00282172">
        <w:t>program</w:t>
      </w:r>
      <w:r w:rsidRPr="00282172">
        <w:rPr>
          <w:spacing w:val="-13"/>
        </w:rPr>
        <w:t xml:space="preserve"> </w:t>
      </w:r>
      <w:r w:rsidRPr="00282172">
        <w:t>should</w:t>
      </w:r>
      <w:r w:rsidRPr="00282172">
        <w:rPr>
          <w:spacing w:val="-12"/>
        </w:rPr>
        <w:t xml:space="preserve"> </w:t>
      </w:r>
      <w:r w:rsidRPr="00282172">
        <w:t>typically</w:t>
      </w:r>
      <w:r w:rsidRPr="00282172">
        <w:rPr>
          <w:spacing w:val="-13"/>
        </w:rPr>
        <w:t xml:space="preserve"> </w:t>
      </w:r>
      <w:r w:rsidRPr="00282172">
        <w:t>last</w:t>
      </w:r>
      <w:r w:rsidRPr="00282172">
        <w:rPr>
          <w:spacing w:val="-12"/>
        </w:rPr>
        <w:t xml:space="preserve"> </w:t>
      </w:r>
      <w:r w:rsidRPr="00282172">
        <w:t>around</w:t>
      </w:r>
      <w:r w:rsidRPr="00282172">
        <w:rPr>
          <w:spacing w:val="-12"/>
        </w:rPr>
        <w:t xml:space="preserve"> </w:t>
      </w:r>
      <w:r w:rsidRPr="00282172">
        <w:t>2-6</w:t>
      </w:r>
      <w:r w:rsidRPr="00282172">
        <w:rPr>
          <w:spacing w:val="-13"/>
        </w:rPr>
        <w:t xml:space="preserve"> </w:t>
      </w:r>
      <w:r w:rsidRPr="00282172">
        <w:t>months,</w:t>
      </w:r>
      <w:r w:rsidRPr="00282172">
        <w:rPr>
          <w:spacing w:val="-12"/>
        </w:rPr>
        <w:t xml:space="preserve"> </w:t>
      </w:r>
      <w:r w:rsidRPr="00282172">
        <w:t>although</w:t>
      </w:r>
      <w:r w:rsidRPr="00282172">
        <w:rPr>
          <w:spacing w:val="-13"/>
        </w:rPr>
        <w:t xml:space="preserve"> </w:t>
      </w:r>
      <w:r w:rsidRPr="00282172">
        <w:t>enrollments</w:t>
      </w:r>
      <w:r w:rsidRPr="00282172">
        <w:rPr>
          <w:spacing w:val="-12"/>
        </w:rPr>
        <w:t xml:space="preserve"> </w:t>
      </w:r>
      <w:r w:rsidRPr="00282172">
        <w:t>may</w:t>
      </w:r>
      <w:r w:rsidRPr="00282172">
        <w:rPr>
          <w:spacing w:val="-13"/>
        </w:rPr>
        <w:t xml:space="preserve"> </w:t>
      </w:r>
      <w:r w:rsidRPr="00282172">
        <w:t>be longer</w:t>
      </w:r>
      <w:r w:rsidRPr="00282172">
        <w:rPr>
          <w:spacing w:val="-5"/>
        </w:rPr>
        <w:t xml:space="preserve"> </w:t>
      </w:r>
      <w:r w:rsidRPr="00282172">
        <w:t>based</w:t>
      </w:r>
      <w:r w:rsidRPr="00282172">
        <w:rPr>
          <w:spacing w:val="-4"/>
        </w:rPr>
        <w:t xml:space="preserve"> </w:t>
      </w:r>
      <w:r w:rsidRPr="00282172">
        <w:t>on</w:t>
      </w:r>
      <w:r w:rsidRPr="00282172">
        <w:rPr>
          <w:spacing w:val="-5"/>
        </w:rPr>
        <w:t xml:space="preserve"> </w:t>
      </w:r>
      <w:r w:rsidRPr="00282172">
        <w:t>circumstances.</w:t>
      </w:r>
      <w:r w:rsidRPr="00282172">
        <w:rPr>
          <w:spacing w:val="-4"/>
        </w:rPr>
        <w:t xml:space="preserve"> </w:t>
      </w:r>
      <w:r w:rsidRPr="00282172">
        <w:t>Enrollment</w:t>
      </w:r>
      <w:r w:rsidRPr="00282172">
        <w:rPr>
          <w:spacing w:val="-4"/>
        </w:rPr>
        <w:t xml:space="preserve"> </w:t>
      </w:r>
      <w:r w:rsidRPr="00282172">
        <w:t>must</w:t>
      </w:r>
      <w:r w:rsidRPr="00282172">
        <w:rPr>
          <w:spacing w:val="-6"/>
        </w:rPr>
        <w:t xml:space="preserve"> </w:t>
      </w:r>
      <w:r w:rsidRPr="00282172">
        <w:t>rely</w:t>
      </w:r>
      <w:r w:rsidRPr="00282172">
        <w:rPr>
          <w:spacing w:val="-4"/>
        </w:rPr>
        <w:t xml:space="preserve"> </w:t>
      </w:r>
      <w:r w:rsidRPr="00282172">
        <w:t>heavily</w:t>
      </w:r>
      <w:r w:rsidRPr="00282172">
        <w:rPr>
          <w:spacing w:val="-5"/>
        </w:rPr>
        <w:t xml:space="preserve"> </w:t>
      </w:r>
      <w:r w:rsidRPr="00282172">
        <w:t>on</w:t>
      </w:r>
      <w:r w:rsidRPr="00282172">
        <w:rPr>
          <w:spacing w:val="-5"/>
        </w:rPr>
        <w:t xml:space="preserve"> </w:t>
      </w:r>
      <w:r w:rsidRPr="00282172">
        <w:t>a</w:t>
      </w:r>
      <w:r w:rsidRPr="00282172">
        <w:rPr>
          <w:spacing w:val="-4"/>
        </w:rPr>
        <w:t xml:space="preserve"> </w:t>
      </w:r>
      <w:r w:rsidRPr="00282172">
        <w:t>case</w:t>
      </w:r>
      <w:r w:rsidRPr="00282172">
        <w:rPr>
          <w:spacing w:val="-5"/>
        </w:rPr>
        <w:t xml:space="preserve"> </w:t>
      </w:r>
      <w:r w:rsidRPr="00282172">
        <w:t>management</w:t>
      </w:r>
      <w:r w:rsidRPr="00282172">
        <w:rPr>
          <w:spacing w:val="-4"/>
        </w:rPr>
        <w:t xml:space="preserve"> </w:t>
      </w:r>
      <w:r w:rsidRPr="00282172">
        <w:t>plan</w:t>
      </w:r>
      <w:r w:rsidRPr="00282172">
        <w:rPr>
          <w:spacing w:val="-4"/>
        </w:rPr>
        <w:t xml:space="preserve"> </w:t>
      </w:r>
      <w:r w:rsidRPr="00282172">
        <w:t>to</w:t>
      </w:r>
      <w:r w:rsidRPr="00282172">
        <w:rPr>
          <w:spacing w:val="-3"/>
        </w:rPr>
        <w:t xml:space="preserve"> </w:t>
      </w:r>
      <w:r w:rsidRPr="00282172">
        <w:t>ensure</w:t>
      </w:r>
      <w:r w:rsidRPr="00282172">
        <w:rPr>
          <w:spacing w:val="-5"/>
        </w:rPr>
        <w:t xml:space="preserve"> </w:t>
      </w:r>
      <w:r w:rsidRPr="00282172">
        <w:t>long-term stability for program participants.</w:t>
      </w:r>
      <w:r w:rsidRPr="00282172">
        <w:rPr>
          <w:spacing w:val="40"/>
        </w:rPr>
        <w:t xml:space="preserve"> </w:t>
      </w:r>
      <w:r w:rsidRPr="00282172">
        <w:t>Grantees should negotiate with the program participant’s landlord</w:t>
      </w:r>
      <w:r w:rsidRPr="00282172">
        <w:rPr>
          <w:spacing w:val="-10"/>
        </w:rPr>
        <w:t xml:space="preserve"> </w:t>
      </w:r>
      <w:r w:rsidRPr="00282172">
        <w:t>as</w:t>
      </w:r>
      <w:r w:rsidRPr="00282172">
        <w:rPr>
          <w:spacing w:val="-8"/>
        </w:rPr>
        <w:t xml:space="preserve"> </w:t>
      </w:r>
      <w:r w:rsidRPr="00282172">
        <w:t>the</w:t>
      </w:r>
      <w:r w:rsidRPr="00282172">
        <w:rPr>
          <w:spacing w:val="-10"/>
        </w:rPr>
        <w:t xml:space="preserve"> </w:t>
      </w:r>
      <w:r w:rsidRPr="00282172">
        <w:t>first</w:t>
      </w:r>
      <w:r w:rsidRPr="00282172">
        <w:rPr>
          <w:spacing w:val="-9"/>
        </w:rPr>
        <w:t xml:space="preserve"> </w:t>
      </w:r>
      <w:r w:rsidRPr="00282172">
        <w:t>step</w:t>
      </w:r>
      <w:r w:rsidRPr="00282172">
        <w:rPr>
          <w:spacing w:val="-9"/>
        </w:rPr>
        <w:t xml:space="preserve"> </w:t>
      </w:r>
      <w:r w:rsidRPr="00282172">
        <w:t>in</w:t>
      </w:r>
      <w:r w:rsidRPr="00282172">
        <w:rPr>
          <w:spacing w:val="-8"/>
        </w:rPr>
        <w:t xml:space="preserve"> </w:t>
      </w:r>
      <w:r w:rsidRPr="00282172">
        <w:t>resolving</w:t>
      </w:r>
      <w:r w:rsidRPr="00282172">
        <w:rPr>
          <w:spacing w:val="-10"/>
        </w:rPr>
        <w:t xml:space="preserve"> </w:t>
      </w:r>
      <w:r w:rsidRPr="00282172">
        <w:t>eviction</w:t>
      </w:r>
      <w:r w:rsidRPr="00282172">
        <w:rPr>
          <w:spacing w:val="-9"/>
        </w:rPr>
        <w:t xml:space="preserve"> </w:t>
      </w:r>
      <w:r w:rsidRPr="00282172">
        <w:t>crises.</w:t>
      </w:r>
      <w:r w:rsidRPr="00282172">
        <w:rPr>
          <w:spacing w:val="-10"/>
        </w:rPr>
        <w:t xml:space="preserve"> </w:t>
      </w:r>
      <w:r w:rsidRPr="00282172">
        <w:t>Prevention</w:t>
      </w:r>
      <w:r w:rsidRPr="00282172">
        <w:rPr>
          <w:spacing w:val="-9"/>
        </w:rPr>
        <w:t xml:space="preserve"> </w:t>
      </w:r>
      <w:r w:rsidRPr="00282172">
        <w:t>implementations</w:t>
      </w:r>
      <w:r w:rsidRPr="00282172">
        <w:rPr>
          <w:spacing w:val="-8"/>
        </w:rPr>
        <w:t xml:space="preserve"> </w:t>
      </w:r>
      <w:r w:rsidRPr="00282172">
        <w:t>should</w:t>
      </w:r>
      <w:r w:rsidRPr="00282172">
        <w:rPr>
          <w:spacing w:val="-10"/>
        </w:rPr>
        <w:t xml:space="preserve"> </w:t>
      </w:r>
      <w:r w:rsidRPr="00282172">
        <w:t>effectively</w:t>
      </w:r>
      <w:r w:rsidRPr="00282172">
        <w:rPr>
          <w:spacing w:val="-10"/>
        </w:rPr>
        <w:t xml:space="preserve"> </w:t>
      </w:r>
      <w:r w:rsidRPr="00282172">
        <w:t xml:space="preserve">target </w:t>
      </w:r>
      <w:r w:rsidRPr="00282172">
        <w:rPr>
          <w:spacing w:val="-2"/>
        </w:rPr>
        <w:t>households at greatest risk of homelessness</w:t>
      </w:r>
      <w:r w:rsidRPr="00282172">
        <w:rPr>
          <w:spacing w:val="-6"/>
        </w:rPr>
        <w:t xml:space="preserve"> </w:t>
      </w:r>
      <w:r w:rsidRPr="00282172">
        <w:rPr>
          <w:spacing w:val="-2"/>
        </w:rPr>
        <w:t>and</w:t>
      </w:r>
      <w:r w:rsidRPr="00282172">
        <w:rPr>
          <w:spacing w:val="-10"/>
        </w:rPr>
        <w:t xml:space="preserve"> </w:t>
      </w:r>
      <w:r w:rsidRPr="00282172">
        <w:rPr>
          <w:spacing w:val="-2"/>
        </w:rPr>
        <w:t>assist</w:t>
      </w:r>
      <w:r w:rsidRPr="00282172">
        <w:rPr>
          <w:spacing w:val="-3"/>
        </w:rPr>
        <w:t xml:space="preserve"> </w:t>
      </w:r>
      <w:r w:rsidRPr="00282172">
        <w:rPr>
          <w:spacing w:val="-2"/>
        </w:rPr>
        <w:t>participants</w:t>
      </w:r>
      <w:r w:rsidRPr="00282172">
        <w:rPr>
          <w:spacing w:val="-4"/>
        </w:rPr>
        <w:t xml:space="preserve"> </w:t>
      </w:r>
      <w:r w:rsidRPr="00282172">
        <w:rPr>
          <w:spacing w:val="-2"/>
        </w:rPr>
        <w:t>in</w:t>
      </w:r>
      <w:r w:rsidRPr="00282172">
        <w:rPr>
          <w:spacing w:val="-9"/>
        </w:rPr>
        <w:t xml:space="preserve"> </w:t>
      </w:r>
      <w:r w:rsidRPr="00282172">
        <w:rPr>
          <w:spacing w:val="-2"/>
        </w:rPr>
        <w:t>increasing</w:t>
      </w:r>
      <w:r w:rsidRPr="00282172">
        <w:rPr>
          <w:spacing w:val="-6"/>
        </w:rPr>
        <w:t xml:space="preserve"> </w:t>
      </w:r>
      <w:r w:rsidRPr="00282172">
        <w:rPr>
          <w:spacing w:val="-2"/>
        </w:rPr>
        <w:t>household</w:t>
      </w:r>
      <w:r w:rsidRPr="00282172">
        <w:rPr>
          <w:spacing w:val="-10"/>
        </w:rPr>
        <w:t xml:space="preserve"> </w:t>
      </w:r>
      <w:r w:rsidRPr="00282172">
        <w:rPr>
          <w:spacing w:val="-2"/>
        </w:rPr>
        <w:t>incomes</w:t>
      </w:r>
      <w:r w:rsidRPr="00282172">
        <w:rPr>
          <w:spacing w:val="-6"/>
        </w:rPr>
        <w:t xml:space="preserve"> </w:t>
      </w:r>
      <w:r w:rsidRPr="00282172">
        <w:rPr>
          <w:spacing w:val="-2"/>
        </w:rPr>
        <w:t xml:space="preserve">during </w:t>
      </w:r>
      <w:r w:rsidRPr="00282172">
        <w:t>enrollment. Linkages should also be made to applicable mainstream programs such as SOAR, SNAP, Families First, etc.</w:t>
      </w:r>
    </w:p>
    <w:p w14:paraId="1648ADAD" w14:textId="77777777" w:rsidR="00E5052A" w:rsidRPr="00282172" w:rsidRDefault="00E5052A" w:rsidP="00E5052A">
      <w:pPr>
        <w:spacing w:before="3"/>
      </w:pPr>
    </w:p>
    <w:p w14:paraId="7D3B9019" w14:textId="77777777" w:rsidR="00E5052A" w:rsidRPr="00282172" w:rsidRDefault="00E5052A" w:rsidP="00CF40CA">
      <w:pPr>
        <w:ind w:right="355"/>
        <w:jc w:val="both"/>
      </w:pPr>
      <w:r w:rsidRPr="00282172">
        <w:t>ESG</w:t>
      </w:r>
      <w:r w:rsidRPr="00282172">
        <w:rPr>
          <w:spacing w:val="-13"/>
        </w:rPr>
        <w:t xml:space="preserve"> </w:t>
      </w:r>
      <w:r w:rsidRPr="00282172">
        <w:t>funds</w:t>
      </w:r>
      <w:r w:rsidRPr="00282172">
        <w:rPr>
          <w:spacing w:val="-12"/>
        </w:rPr>
        <w:t xml:space="preserve"> </w:t>
      </w:r>
      <w:r w:rsidRPr="00282172">
        <w:t>may</w:t>
      </w:r>
      <w:r w:rsidRPr="00282172">
        <w:rPr>
          <w:spacing w:val="-13"/>
        </w:rPr>
        <w:t xml:space="preserve"> </w:t>
      </w:r>
      <w:r w:rsidRPr="00282172">
        <w:t>be</w:t>
      </w:r>
      <w:r w:rsidRPr="00282172">
        <w:rPr>
          <w:spacing w:val="-12"/>
        </w:rPr>
        <w:t xml:space="preserve"> </w:t>
      </w:r>
      <w:r w:rsidRPr="00282172">
        <w:t>used</w:t>
      </w:r>
      <w:r w:rsidRPr="00282172">
        <w:rPr>
          <w:spacing w:val="-13"/>
        </w:rPr>
        <w:t xml:space="preserve"> </w:t>
      </w:r>
      <w:r w:rsidRPr="00282172">
        <w:t>to</w:t>
      </w:r>
      <w:r w:rsidRPr="00282172">
        <w:rPr>
          <w:spacing w:val="-12"/>
        </w:rPr>
        <w:t xml:space="preserve"> </w:t>
      </w:r>
      <w:r w:rsidRPr="00282172">
        <w:t>provide</w:t>
      </w:r>
      <w:r w:rsidRPr="00282172">
        <w:rPr>
          <w:spacing w:val="-13"/>
        </w:rPr>
        <w:t xml:space="preserve"> </w:t>
      </w:r>
      <w:r w:rsidRPr="00282172">
        <w:t>housing</w:t>
      </w:r>
      <w:r w:rsidRPr="00282172">
        <w:rPr>
          <w:spacing w:val="-12"/>
        </w:rPr>
        <w:t xml:space="preserve"> </w:t>
      </w:r>
      <w:r w:rsidRPr="00282172">
        <w:t>relocation</w:t>
      </w:r>
      <w:r w:rsidRPr="00282172">
        <w:rPr>
          <w:spacing w:val="-12"/>
        </w:rPr>
        <w:t xml:space="preserve"> </w:t>
      </w:r>
      <w:r w:rsidRPr="00282172">
        <w:t>and</w:t>
      </w:r>
      <w:r w:rsidRPr="00282172">
        <w:rPr>
          <w:spacing w:val="-13"/>
        </w:rPr>
        <w:t xml:space="preserve"> </w:t>
      </w:r>
      <w:r w:rsidRPr="00282172">
        <w:t>stabilization</w:t>
      </w:r>
      <w:r w:rsidRPr="00282172">
        <w:rPr>
          <w:spacing w:val="-12"/>
        </w:rPr>
        <w:t xml:space="preserve"> </w:t>
      </w:r>
      <w:r w:rsidRPr="00282172">
        <w:t>services</w:t>
      </w:r>
      <w:r w:rsidRPr="00282172">
        <w:rPr>
          <w:spacing w:val="-13"/>
        </w:rPr>
        <w:t xml:space="preserve"> </w:t>
      </w:r>
      <w:r w:rsidRPr="00282172">
        <w:t>and</w:t>
      </w:r>
      <w:r w:rsidRPr="00282172">
        <w:rPr>
          <w:spacing w:val="-12"/>
        </w:rPr>
        <w:t xml:space="preserve"> </w:t>
      </w:r>
      <w:r w:rsidRPr="00282172">
        <w:t>short-</w:t>
      </w:r>
      <w:r w:rsidRPr="00282172">
        <w:rPr>
          <w:spacing w:val="-13"/>
        </w:rPr>
        <w:t xml:space="preserve"> </w:t>
      </w:r>
      <w:r w:rsidRPr="00282172">
        <w:t>and/or</w:t>
      </w:r>
      <w:r w:rsidRPr="00282172">
        <w:rPr>
          <w:spacing w:val="-12"/>
        </w:rPr>
        <w:t xml:space="preserve"> </w:t>
      </w:r>
      <w:r w:rsidRPr="00282172">
        <w:t>medium-term</w:t>
      </w:r>
      <w:r w:rsidRPr="00282172">
        <w:rPr>
          <w:spacing w:val="-13"/>
        </w:rPr>
        <w:t xml:space="preserve"> </w:t>
      </w:r>
      <w:r w:rsidRPr="00282172">
        <w:t>rental</w:t>
      </w:r>
      <w:r w:rsidRPr="00282172">
        <w:rPr>
          <w:spacing w:val="-12"/>
        </w:rPr>
        <w:t xml:space="preserve"> </w:t>
      </w:r>
      <w:r w:rsidRPr="00282172">
        <w:t>assistance</w:t>
      </w:r>
      <w:r w:rsidRPr="00282172">
        <w:rPr>
          <w:spacing w:val="-13"/>
        </w:rPr>
        <w:t xml:space="preserve"> </w:t>
      </w:r>
      <w:r w:rsidRPr="00282172">
        <w:t>necessary</w:t>
      </w:r>
      <w:r w:rsidRPr="00282172">
        <w:rPr>
          <w:spacing w:val="-12"/>
        </w:rPr>
        <w:t xml:space="preserve"> </w:t>
      </w:r>
      <w:r w:rsidRPr="00282172">
        <w:t>to</w:t>
      </w:r>
      <w:r w:rsidRPr="00282172">
        <w:rPr>
          <w:spacing w:val="-13"/>
        </w:rPr>
        <w:t xml:space="preserve"> </w:t>
      </w:r>
      <w:r w:rsidRPr="00282172">
        <w:t>prevent</w:t>
      </w:r>
      <w:r w:rsidRPr="00282172">
        <w:rPr>
          <w:spacing w:val="-12"/>
        </w:rPr>
        <w:t xml:space="preserve"> </w:t>
      </w:r>
      <w:r w:rsidRPr="00282172">
        <w:t>an</w:t>
      </w:r>
      <w:r w:rsidRPr="00282172">
        <w:rPr>
          <w:spacing w:val="-13"/>
        </w:rPr>
        <w:t xml:space="preserve"> </w:t>
      </w:r>
      <w:r w:rsidRPr="00282172">
        <w:t>individual</w:t>
      </w:r>
      <w:r w:rsidRPr="00282172">
        <w:rPr>
          <w:spacing w:val="-12"/>
        </w:rPr>
        <w:t xml:space="preserve"> </w:t>
      </w:r>
      <w:r w:rsidRPr="00282172">
        <w:t>or</w:t>
      </w:r>
      <w:r w:rsidRPr="00282172">
        <w:rPr>
          <w:spacing w:val="-12"/>
        </w:rPr>
        <w:t xml:space="preserve"> </w:t>
      </w:r>
      <w:r w:rsidRPr="00282172">
        <w:t>family</w:t>
      </w:r>
      <w:r w:rsidRPr="00282172">
        <w:rPr>
          <w:spacing w:val="-13"/>
        </w:rPr>
        <w:t xml:space="preserve"> </w:t>
      </w:r>
      <w:r w:rsidRPr="00282172">
        <w:t>from</w:t>
      </w:r>
      <w:r w:rsidRPr="00282172">
        <w:rPr>
          <w:spacing w:val="-12"/>
        </w:rPr>
        <w:t xml:space="preserve"> </w:t>
      </w:r>
      <w:r w:rsidRPr="00282172">
        <w:t>moving</w:t>
      </w:r>
      <w:r w:rsidRPr="00282172">
        <w:rPr>
          <w:spacing w:val="-13"/>
        </w:rPr>
        <w:t xml:space="preserve"> </w:t>
      </w:r>
      <w:r w:rsidRPr="00282172">
        <w:t>into</w:t>
      </w:r>
      <w:r w:rsidRPr="00282172">
        <w:rPr>
          <w:spacing w:val="-12"/>
        </w:rPr>
        <w:t xml:space="preserve"> </w:t>
      </w:r>
      <w:r w:rsidRPr="00282172">
        <w:t>an</w:t>
      </w:r>
      <w:r w:rsidRPr="00282172">
        <w:rPr>
          <w:spacing w:val="-13"/>
        </w:rPr>
        <w:t xml:space="preserve"> </w:t>
      </w:r>
      <w:r w:rsidRPr="00282172">
        <w:t>emergency</w:t>
      </w:r>
      <w:r w:rsidRPr="00282172">
        <w:rPr>
          <w:spacing w:val="-12"/>
        </w:rPr>
        <w:t xml:space="preserve"> </w:t>
      </w:r>
      <w:r w:rsidRPr="00282172">
        <w:t>shelter or another place described in paragraph (1) of the ‘‘homeless’’ definition in § 576.2. The costs of homelessness prevention are eligible only to the extent that the assistance is necessary to help the program</w:t>
      </w:r>
      <w:r w:rsidRPr="00282172">
        <w:rPr>
          <w:spacing w:val="-8"/>
        </w:rPr>
        <w:t xml:space="preserve"> </w:t>
      </w:r>
      <w:r w:rsidRPr="00282172">
        <w:t>participant</w:t>
      </w:r>
      <w:r w:rsidRPr="00282172">
        <w:rPr>
          <w:spacing w:val="-8"/>
        </w:rPr>
        <w:t xml:space="preserve"> </w:t>
      </w:r>
      <w:r w:rsidRPr="00282172">
        <w:t>regain</w:t>
      </w:r>
      <w:r w:rsidRPr="00282172">
        <w:rPr>
          <w:spacing w:val="-7"/>
        </w:rPr>
        <w:t xml:space="preserve"> </w:t>
      </w:r>
      <w:r w:rsidRPr="00282172">
        <w:t>stability</w:t>
      </w:r>
      <w:r w:rsidRPr="00282172">
        <w:rPr>
          <w:spacing w:val="-8"/>
        </w:rPr>
        <w:t xml:space="preserve"> </w:t>
      </w:r>
      <w:r w:rsidRPr="00282172">
        <w:t>in</w:t>
      </w:r>
      <w:r w:rsidRPr="00282172">
        <w:rPr>
          <w:spacing w:val="-7"/>
        </w:rPr>
        <w:t xml:space="preserve"> </w:t>
      </w:r>
      <w:r w:rsidRPr="00282172">
        <w:t>the</w:t>
      </w:r>
      <w:r w:rsidRPr="00282172">
        <w:rPr>
          <w:spacing w:val="-8"/>
        </w:rPr>
        <w:t xml:space="preserve"> </w:t>
      </w:r>
      <w:r w:rsidRPr="00282172">
        <w:t>program</w:t>
      </w:r>
      <w:r w:rsidRPr="00282172">
        <w:rPr>
          <w:spacing w:val="-7"/>
        </w:rPr>
        <w:t xml:space="preserve"> </w:t>
      </w:r>
      <w:r w:rsidRPr="00282172">
        <w:t>participant’s</w:t>
      </w:r>
      <w:r w:rsidRPr="00282172">
        <w:rPr>
          <w:spacing w:val="-7"/>
        </w:rPr>
        <w:t xml:space="preserve"> </w:t>
      </w:r>
      <w:r w:rsidRPr="00282172">
        <w:t>current</w:t>
      </w:r>
      <w:r w:rsidRPr="00282172">
        <w:rPr>
          <w:spacing w:val="-7"/>
        </w:rPr>
        <w:t xml:space="preserve"> </w:t>
      </w:r>
      <w:r w:rsidRPr="00282172">
        <w:t>permanent</w:t>
      </w:r>
      <w:r w:rsidRPr="00282172">
        <w:rPr>
          <w:spacing w:val="-7"/>
        </w:rPr>
        <w:t xml:space="preserve"> </w:t>
      </w:r>
      <w:r w:rsidRPr="00282172">
        <w:t>housing</w:t>
      </w:r>
      <w:r w:rsidRPr="00282172">
        <w:rPr>
          <w:spacing w:val="-7"/>
        </w:rPr>
        <w:t xml:space="preserve"> </w:t>
      </w:r>
      <w:r w:rsidRPr="00282172">
        <w:t>or</w:t>
      </w:r>
      <w:r w:rsidRPr="00282172">
        <w:rPr>
          <w:spacing w:val="-8"/>
        </w:rPr>
        <w:t xml:space="preserve"> </w:t>
      </w:r>
      <w:r w:rsidRPr="00282172">
        <w:t>move</w:t>
      </w:r>
      <w:r w:rsidRPr="00282172">
        <w:rPr>
          <w:spacing w:val="-7"/>
        </w:rPr>
        <w:t xml:space="preserve"> </w:t>
      </w:r>
      <w:r w:rsidRPr="00282172">
        <w:t>into other permanent housing and achieve stability in that housing. Eligible costs under Homelessness Prevention are as follows:</w:t>
      </w:r>
    </w:p>
    <w:p w14:paraId="71140F82" w14:textId="77777777" w:rsidR="00E5052A" w:rsidRPr="00282172" w:rsidRDefault="00E5052A" w:rsidP="00E5052A">
      <w:pPr>
        <w:numPr>
          <w:ilvl w:val="0"/>
          <w:numId w:val="80"/>
        </w:numPr>
        <w:tabs>
          <w:tab w:val="left" w:pos="718"/>
        </w:tabs>
        <w:spacing w:before="261"/>
        <w:ind w:left="718" w:hanging="358"/>
        <w:jc w:val="both"/>
        <w:rPr>
          <w:b/>
        </w:rPr>
      </w:pPr>
      <w:r w:rsidRPr="00282172">
        <w:rPr>
          <w:b/>
          <w:u w:val="single"/>
        </w:rPr>
        <w:t>Housing</w:t>
      </w:r>
      <w:r w:rsidRPr="00282172">
        <w:rPr>
          <w:b/>
          <w:spacing w:val="-12"/>
          <w:u w:val="single"/>
        </w:rPr>
        <w:t xml:space="preserve"> </w:t>
      </w:r>
      <w:r w:rsidRPr="00282172">
        <w:rPr>
          <w:b/>
          <w:u w:val="single"/>
        </w:rPr>
        <w:t>Relocation</w:t>
      </w:r>
      <w:r w:rsidRPr="00282172">
        <w:rPr>
          <w:b/>
          <w:spacing w:val="-11"/>
          <w:u w:val="single"/>
        </w:rPr>
        <w:t xml:space="preserve"> </w:t>
      </w:r>
      <w:r w:rsidRPr="00282172">
        <w:rPr>
          <w:b/>
          <w:u w:val="single"/>
        </w:rPr>
        <w:t>and</w:t>
      </w:r>
      <w:r w:rsidRPr="00282172">
        <w:rPr>
          <w:b/>
          <w:spacing w:val="-11"/>
          <w:u w:val="single"/>
        </w:rPr>
        <w:t xml:space="preserve"> </w:t>
      </w:r>
      <w:r w:rsidRPr="00282172">
        <w:rPr>
          <w:b/>
          <w:u w:val="single"/>
        </w:rPr>
        <w:t>Stabilization</w:t>
      </w:r>
      <w:r w:rsidRPr="00282172">
        <w:rPr>
          <w:b/>
          <w:spacing w:val="-11"/>
          <w:u w:val="single"/>
        </w:rPr>
        <w:t xml:space="preserve"> </w:t>
      </w:r>
      <w:r w:rsidRPr="00282172">
        <w:rPr>
          <w:b/>
          <w:spacing w:val="-2"/>
          <w:u w:val="single"/>
        </w:rPr>
        <w:t>Services</w:t>
      </w:r>
    </w:p>
    <w:p w14:paraId="29A3D4F4" w14:textId="77777777" w:rsidR="00E5052A" w:rsidRPr="00282172" w:rsidRDefault="00E5052A" w:rsidP="00E5052A">
      <w:pPr>
        <w:ind w:left="720"/>
        <w:jc w:val="both"/>
      </w:pPr>
      <w:r w:rsidRPr="00282172">
        <w:t>These</w:t>
      </w:r>
      <w:r w:rsidRPr="00282172">
        <w:rPr>
          <w:spacing w:val="-7"/>
        </w:rPr>
        <w:t xml:space="preserve"> </w:t>
      </w:r>
      <w:r w:rsidRPr="00282172">
        <w:t>costs</w:t>
      </w:r>
      <w:r w:rsidRPr="00282172">
        <w:rPr>
          <w:spacing w:val="-8"/>
        </w:rPr>
        <w:t xml:space="preserve"> </w:t>
      </w:r>
      <w:r w:rsidRPr="00282172">
        <w:t>are</w:t>
      </w:r>
      <w:r w:rsidRPr="00282172">
        <w:rPr>
          <w:spacing w:val="-7"/>
        </w:rPr>
        <w:t xml:space="preserve"> </w:t>
      </w:r>
      <w:r w:rsidRPr="00282172">
        <w:t>broken</w:t>
      </w:r>
      <w:r w:rsidRPr="00282172">
        <w:rPr>
          <w:spacing w:val="-7"/>
        </w:rPr>
        <w:t xml:space="preserve"> </w:t>
      </w:r>
      <w:r w:rsidRPr="00282172">
        <w:t>down</w:t>
      </w:r>
      <w:r w:rsidRPr="00282172">
        <w:rPr>
          <w:spacing w:val="-8"/>
        </w:rPr>
        <w:t xml:space="preserve"> </w:t>
      </w:r>
      <w:r w:rsidRPr="00282172">
        <w:t>into</w:t>
      </w:r>
      <w:r w:rsidRPr="00282172">
        <w:rPr>
          <w:spacing w:val="-6"/>
        </w:rPr>
        <w:t xml:space="preserve"> </w:t>
      </w:r>
      <w:r w:rsidRPr="00282172">
        <w:t>two</w:t>
      </w:r>
      <w:r w:rsidRPr="00282172">
        <w:rPr>
          <w:spacing w:val="-6"/>
        </w:rPr>
        <w:t xml:space="preserve"> </w:t>
      </w:r>
      <w:r w:rsidRPr="00282172">
        <w:t>types:</w:t>
      </w:r>
      <w:r w:rsidRPr="00282172">
        <w:rPr>
          <w:spacing w:val="-8"/>
        </w:rPr>
        <w:t xml:space="preserve"> </w:t>
      </w:r>
      <w:r w:rsidRPr="00282172">
        <w:t>financial</w:t>
      </w:r>
      <w:r w:rsidRPr="00282172">
        <w:rPr>
          <w:spacing w:val="-7"/>
        </w:rPr>
        <w:t xml:space="preserve"> </w:t>
      </w:r>
      <w:r w:rsidRPr="00282172">
        <w:t>assistance</w:t>
      </w:r>
      <w:r w:rsidRPr="00282172">
        <w:rPr>
          <w:spacing w:val="-8"/>
        </w:rPr>
        <w:t xml:space="preserve"> </w:t>
      </w:r>
      <w:r w:rsidRPr="00282172">
        <w:t>and</w:t>
      </w:r>
      <w:r w:rsidRPr="00282172">
        <w:rPr>
          <w:spacing w:val="-8"/>
        </w:rPr>
        <w:t xml:space="preserve"> </w:t>
      </w:r>
      <w:r w:rsidRPr="00282172">
        <w:t>services</w:t>
      </w:r>
      <w:r w:rsidRPr="00282172">
        <w:rPr>
          <w:spacing w:val="-7"/>
        </w:rPr>
        <w:t xml:space="preserve"> </w:t>
      </w:r>
      <w:r w:rsidRPr="00282172">
        <w:rPr>
          <w:spacing w:val="-2"/>
        </w:rPr>
        <w:t>costs.</w:t>
      </w:r>
    </w:p>
    <w:p w14:paraId="0D2D6FAF" w14:textId="77777777" w:rsidR="00E5052A" w:rsidRPr="00282172" w:rsidRDefault="00E5052A" w:rsidP="00E5052A">
      <w:pPr>
        <w:numPr>
          <w:ilvl w:val="1"/>
          <w:numId w:val="80"/>
        </w:numPr>
        <w:tabs>
          <w:tab w:val="left" w:pos="1079"/>
        </w:tabs>
        <w:spacing w:before="261"/>
        <w:ind w:hanging="465"/>
      </w:pPr>
      <w:r w:rsidRPr="00282172">
        <w:rPr>
          <w:spacing w:val="-2"/>
          <w:u w:val="single"/>
        </w:rPr>
        <w:t>Financial</w:t>
      </w:r>
      <w:r w:rsidRPr="00282172">
        <w:rPr>
          <w:spacing w:val="6"/>
          <w:u w:val="single"/>
        </w:rPr>
        <w:t xml:space="preserve"> </w:t>
      </w:r>
      <w:r w:rsidRPr="00282172">
        <w:rPr>
          <w:spacing w:val="-2"/>
          <w:u w:val="single"/>
        </w:rPr>
        <w:t>Assistance</w:t>
      </w:r>
      <w:r w:rsidRPr="00282172">
        <w:rPr>
          <w:spacing w:val="6"/>
          <w:u w:val="single"/>
        </w:rPr>
        <w:t xml:space="preserve"> </w:t>
      </w:r>
      <w:r w:rsidRPr="00282172">
        <w:rPr>
          <w:spacing w:val="-4"/>
          <w:u w:val="single"/>
        </w:rPr>
        <w:t>Costs</w:t>
      </w:r>
    </w:p>
    <w:p w14:paraId="2322344A" w14:textId="77777777" w:rsidR="00E5052A" w:rsidRPr="00282172" w:rsidRDefault="00E5052A" w:rsidP="00E5052A">
      <w:pPr>
        <w:ind w:left="1080" w:hanging="1"/>
      </w:pPr>
      <w:r w:rsidRPr="00282172">
        <w:t>Subject to the general conditions under § 576.103 and § 576.104, ESG funds may be used to pay housing owners, utility companies, and other third parties for the following costs:</w:t>
      </w:r>
    </w:p>
    <w:p w14:paraId="723CB8B2" w14:textId="77777777" w:rsidR="00E5052A" w:rsidRPr="00282172" w:rsidRDefault="00E5052A" w:rsidP="00E5052A">
      <w:pPr>
        <w:numPr>
          <w:ilvl w:val="2"/>
          <w:numId w:val="80"/>
        </w:numPr>
        <w:tabs>
          <w:tab w:val="left" w:pos="2159"/>
        </w:tabs>
        <w:spacing w:before="261"/>
        <w:ind w:left="2159" w:hanging="359"/>
      </w:pPr>
      <w:r w:rsidRPr="00282172">
        <w:t>Rental</w:t>
      </w:r>
      <w:r w:rsidRPr="00282172">
        <w:rPr>
          <w:spacing w:val="-11"/>
        </w:rPr>
        <w:t xml:space="preserve"> </w:t>
      </w:r>
      <w:r w:rsidRPr="00282172">
        <w:t>application</w:t>
      </w:r>
      <w:r w:rsidRPr="00282172">
        <w:rPr>
          <w:spacing w:val="-12"/>
        </w:rPr>
        <w:t xml:space="preserve"> </w:t>
      </w:r>
      <w:r w:rsidRPr="00282172">
        <w:rPr>
          <w:spacing w:val="-4"/>
        </w:rPr>
        <w:t>fees</w:t>
      </w:r>
    </w:p>
    <w:p w14:paraId="1E867F40" w14:textId="77777777" w:rsidR="00E5052A" w:rsidRPr="00282172" w:rsidRDefault="00E5052A" w:rsidP="00E5052A">
      <w:pPr>
        <w:numPr>
          <w:ilvl w:val="2"/>
          <w:numId w:val="80"/>
        </w:numPr>
        <w:tabs>
          <w:tab w:val="left" w:pos="2158"/>
        </w:tabs>
        <w:spacing w:line="268" w:lineRule="exact"/>
        <w:ind w:left="2158" w:hanging="358"/>
      </w:pPr>
      <w:r w:rsidRPr="00282172">
        <w:t>Security</w:t>
      </w:r>
      <w:r w:rsidRPr="00282172">
        <w:rPr>
          <w:spacing w:val="-12"/>
        </w:rPr>
        <w:t xml:space="preserve"> </w:t>
      </w:r>
      <w:r w:rsidRPr="00282172">
        <w:rPr>
          <w:spacing w:val="-2"/>
        </w:rPr>
        <w:t>deposits</w:t>
      </w:r>
    </w:p>
    <w:p w14:paraId="28CC7405" w14:textId="77777777" w:rsidR="00E5052A" w:rsidRPr="00282172" w:rsidRDefault="00E5052A" w:rsidP="00E5052A">
      <w:pPr>
        <w:numPr>
          <w:ilvl w:val="2"/>
          <w:numId w:val="80"/>
        </w:numPr>
        <w:tabs>
          <w:tab w:val="left" w:pos="2160"/>
        </w:tabs>
        <w:spacing w:line="268" w:lineRule="exact"/>
      </w:pPr>
      <w:r w:rsidRPr="00282172">
        <w:t>Last</w:t>
      </w:r>
      <w:r w:rsidRPr="00282172">
        <w:rPr>
          <w:spacing w:val="-8"/>
        </w:rPr>
        <w:t xml:space="preserve"> </w:t>
      </w:r>
      <w:r w:rsidRPr="00282172">
        <w:t>month’s</w:t>
      </w:r>
      <w:r w:rsidRPr="00282172">
        <w:rPr>
          <w:spacing w:val="-8"/>
        </w:rPr>
        <w:t xml:space="preserve"> </w:t>
      </w:r>
      <w:r w:rsidRPr="00282172">
        <w:rPr>
          <w:spacing w:val="-4"/>
        </w:rPr>
        <w:t>rent</w:t>
      </w:r>
    </w:p>
    <w:p w14:paraId="468BBF61" w14:textId="77777777" w:rsidR="00E5052A" w:rsidRPr="00282172" w:rsidRDefault="00E5052A" w:rsidP="00E5052A">
      <w:pPr>
        <w:numPr>
          <w:ilvl w:val="2"/>
          <w:numId w:val="80"/>
        </w:numPr>
        <w:tabs>
          <w:tab w:val="left" w:pos="2158"/>
        </w:tabs>
        <w:ind w:left="2158" w:hanging="358"/>
      </w:pPr>
      <w:r w:rsidRPr="00282172">
        <w:t>Utility</w:t>
      </w:r>
      <w:r w:rsidRPr="00282172">
        <w:rPr>
          <w:spacing w:val="-9"/>
        </w:rPr>
        <w:t xml:space="preserve"> </w:t>
      </w:r>
      <w:r w:rsidRPr="00282172">
        <w:rPr>
          <w:spacing w:val="-2"/>
        </w:rPr>
        <w:t>deposits</w:t>
      </w:r>
    </w:p>
    <w:p w14:paraId="7A39C4BA" w14:textId="77777777" w:rsidR="00E5052A" w:rsidRPr="00282172" w:rsidRDefault="00E5052A" w:rsidP="00E5052A">
      <w:pPr>
        <w:numPr>
          <w:ilvl w:val="2"/>
          <w:numId w:val="80"/>
        </w:numPr>
        <w:tabs>
          <w:tab w:val="left" w:pos="2158"/>
        </w:tabs>
        <w:ind w:left="2158" w:hanging="358"/>
      </w:pPr>
      <w:r w:rsidRPr="00282172">
        <w:t>Utility</w:t>
      </w:r>
      <w:r w:rsidRPr="00282172">
        <w:rPr>
          <w:spacing w:val="-9"/>
        </w:rPr>
        <w:t xml:space="preserve"> </w:t>
      </w:r>
      <w:r w:rsidRPr="00282172">
        <w:rPr>
          <w:spacing w:val="-2"/>
        </w:rPr>
        <w:t>payments</w:t>
      </w:r>
    </w:p>
    <w:p w14:paraId="153D0145" w14:textId="77777777" w:rsidR="00E5052A" w:rsidRPr="00282172" w:rsidRDefault="00E5052A" w:rsidP="00E5052A">
      <w:pPr>
        <w:numPr>
          <w:ilvl w:val="2"/>
          <w:numId w:val="80"/>
        </w:numPr>
        <w:tabs>
          <w:tab w:val="left" w:pos="2159"/>
        </w:tabs>
        <w:spacing w:before="1"/>
        <w:ind w:left="2159" w:hanging="359"/>
      </w:pPr>
      <w:r w:rsidRPr="00282172">
        <w:t>Moving</w:t>
      </w:r>
      <w:r w:rsidRPr="00282172">
        <w:rPr>
          <w:spacing w:val="-9"/>
        </w:rPr>
        <w:t xml:space="preserve"> </w:t>
      </w:r>
      <w:r w:rsidRPr="00282172">
        <w:rPr>
          <w:spacing w:val="-2"/>
        </w:rPr>
        <w:t>costs</w:t>
      </w:r>
    </w:p>
    <w:p w14:paraId="6066648B" w14:textId="77777777" w:rsidR="00E5052A" w:rsidRPr="00282172" w:rsidRDefault="00E5052A" w:rsidP="00E5052A">
      <w:pPr>
        <w:numPr>
          <w:ilvl w:val="1"/>
          <w:numId w:val="80"/>
        </w:numPr>
        <w:tabs>
          <w:tab w:val="left" w:pos="1079"/>
        </w:tabs>
        <w:spacing w:before="260"/>
        <w:ind w:hanging="515"/>
      </w:pPr>
      <w:r w:rsidRPr="00282172">
        <w:rPr>
          <w:u w:val="single"/>
        </w:rPr>
        <w:t>Services</w:t>
      </w:r>
      <w:r w:rsidRPr="00282172">
        <w:rPr>
          <w:spacing w:val="-13"/>
          <w:u w:val="single"/>
        </w:rPr>
        <w:t xml:space="preserve"> </w:t>
      </w:r>
      <w:r w:rsidRPr="00282172">
        <w:rPr>
          <w:spacing w:val="-2"/>
          <w:u w:val="single"/>
        </w:rPr>
        <w:t>Costs</w:t>
      </w:r>
      <w:r w:rsidRPr="00282172">
        <w:rPr>
          <w:spacing w:val="40"/>
          <w:u w:val="single"/>
        </w:rPr>
        <w:t xml:space="preserve"> </w:t>
      </w:r>
    </w:p>
    <w:p w14:paraId="532C1657" w14:textId="77777777" w:rsidR="00E5052A" w:rsidRPr="00282172" w:rsidRDefault="00E5052A" w:rsidP="00E5052A">
      <w:pPr>
        <w:ind w:left="1080" w:right="353" w:hanging="1"/>
      </w:pPr>
      <w:r w:rsidRPr="00282172">
        <w:t>Subject</w:t>
      </w:r>
      <w:r w:rsidRPr="00282172">
        <w:rPr>
          <w:spacing w:val="-3"/>
        </w:rPr>
        <w:t xml:space="preserve"> </w:t>
      </w:r>
      <w:r w:rsidRPr="00282172">
        <w:t>to</w:t>
      </w:r>
      <w:r w:rsidRPr="00282172">
        <w:rPr>
          <w:spacing w:val="-2"/>
        </w:rPr>
        <w:t xml:space="preserve"> </w:t>
      </w:r>
      <w:r w:rsidRPr="00282172">
        <w:t>the</w:t>
      </w:r>
      <w:r w:rsidRPr="00282172">
        <w:rPr>
          <w:spacing w:val="-4"/>
        </w:rPr>
        <w:t xml:space="preserve"> </w:t>
      </w:r>
      <w:r w:rsidRPr="00282172">
        <w:t>general</w:t>
      </w:r>
      <w:r w:rsidRPr="00282172">
        <w:rPr>
          <w:spacing w:val="-4"/>
        </w:rPr>
        <w:t xml:space="preserve"> </w:t>
      </w:r>
      <w:r w:rsidRPr="00282172">
        <w:t>restrictions</w:t>
      </w:r>
      <w:r w:rsidRPr="00282172">
        <w:rPr>
          <w:spacing w:val="-3"/>
        </w:rPr>
        <w:t xml:space="preserve"> </w:t>
      </w:r>
      <w:r w:rsidRPr="00282172">
        <w:t>under</w:t>
      </w:r>
      <w:r w:rsidRPr="00282172">
        <w:rPr>
          <w:spacing w:val="-4"/>
        </w:rPr>
        <w:t xml:space="preserve"> </w:t>
      </w:r>
      <w:r w:rsidRPr="00282172">
        <w:t>§</w:t>
      </w:r>
      <w:r w:rsidRPr="00282172">
        <w:rPr>
          <w:spacing w:val="-3"/>
        </w:rPr>
        <w:t xml:space="preserve"> </w:t>
      </w:r>
      <w:r w:rsidRPr="00282172">
        <w:t>576.103</w:t>
      </w:r>
      <w:r w:rsidRPr="00282172">
        <w:rPr>
          <w:spacing w:val="-4"/>
        </w:rPr>
        <w:t xml:space="preserve"> </w:t>
      </w:r>
      <w:r w:rsidRPr="00282172">
        <w:t>and</w:t>
      </w:r>
      <w:r w:rsidRPr="00282172">
        <w:rPr>
          <w:spacing w:val="-3"/>
        </w:rPr>
        <w:t xml:space="preserve"> </w:t>
      </w:r>
      <w:r w:rsidRPr="00282172">
        <w:t>§</w:t>
      </w:r>
      <w:r w:rsidRPr="00282172">
        <w:rPr>
          <w:spacing w:val="-4"/>
        </w:rPr>
        <w:t xml:space="preserve"> </w:t>
      </w:r>
      <w:r w:rsidRPr="00282172">
        <w:t>576.104,</w:t>
      </w:r>
      <w:r w:rsidRPr="00282172">
        <w:rPr>
          <w:spacing w:val="-3"/>
        </w:rPr>
        <w:t xml:space="preserve"> </w:t>
      </w:r>
      <w:r w:rsidRPr="00282172">
        <w:t>ESG</w:t>
      </w:r>
      <w:r w:rsidRPr="00282172">
        <w:rPr>
          <w:spacing w:val="-3"/>
        </w:rPr>
        <w:t xml:space="preserve"> </w:t>
      </w:r>
      <w:r w:rsidRPr="00282172">
        <w:t>funds</w:t>
      </w:r>
      <w:r w:rsidRPr="00282172">
        <w:rPr>
          <w:spacing w:val="-4"/>
        </w:rPr>
        <w:t xml:space="preserve"> </w:t>
      </w:r>
      <w:r w:rsidRPr="00282172">
        <w:t>may</w:t>
      </w:r>
      <w:r w:rsidRPr="00282172">
        <w:rPr>
          <w:spacing w:val="-4"/>
        </w:rPr>
        <w:t xml:space="preserve"> </w:t>
      </w:r>
      <w:r w:rsidRPr="00282172">
        <w:t>be</w:t>
      </w:r>
      <w:r w:rsidRPr="00282172">
        <w:rPr>
          <w:spacing w:val="-3"/>
        </w:rPr>
        <w:t xml:space="preserve"> </w:t>
      </w:r>
      <w:r w:rsidRPr="00282172">
        <w:t>used</w:t>
      </w:r>
      <w:r w:rsidRPr="00282172">
        <w:rPr>
          <w:spacing w:val="-3"/>
        </w:rPr>
        <w:t xml:space="preserve"> </w:t>
      </w:r>
      <w:r w:rsidRPr="00282172">
        <w:t>to</w:t>
      </w:r>
      <w:r w:rsidRPr="00282172">
        <w:rPr>
          <w:spacing w:val="-2"/>
        </w:rPr>
        <w:t xml:space="preserve"> </w:t>
      </w:r>
      <w:r w:rsidRPr="00282172">
        <w:t>pay the costs of providing the following services</w:t>
      </w:r>
    </w:p>
    <w:p w14:paraId="5D61EC62" w14:textId="77777777" w:rsidR="00E5052A" w:rsidRPr="00282172" w:rsidRDefault="00E5052A" w:rsidP="00E5052A">
      <w:pPr>
        <w:numPr>
          <w:ilvl w:val="2"/>
          <w:numId w:val="80"/>
        </w:numPr>
        <w:tabs>
          <w:tab w:val="left" w:pos="2159"/>
        </w:tabs>
        <w:spacing w:before="240"/>
        <w:ind w:left="2159" w:hanging="359"/>
      </w:pPr>
      <w:r w:rsidRPr="00282172">
        <w:t>Housing</w:t>
      </w:r>
      <w:r w:rsidRPr="00282172">
        <w:rPr>
          <w:spacing w:val="-8"/>
        </w:rPr>
        <w:t xml:space="preserve"> </w:t>
      </w:r>
      <w:r w:rsidRPr="00282172">
        <w:t>search</w:t>
      </w:r>
      <w:r w:rsidRPr="00282172">
        <w:rPr>
          <w:spacing w:val="-7"/>
        </w:rPr>
        <w:t xml:space="preserve"> </w:t>
      </w:r>
      <w:r w:rsidRPr="00282172">
        <w:t>and</w:t>
      </w:r>
      <w:r w:rsidRPr="00282172">
        <w:rPr>
          <w:spacing w:val="-8"/>
        </w:rPr>
        <w:t xml:space="preserve"> </w:t>
      </w:r>
      <w:r w:rsidRPr="00282172">
        <w:rPr>
          <w:spacing w:val="-2"/>
        </w:rPr>
        <w:t>placement</w:t>
      </w:r>
    </w:p>
    <w:p w14:paraId="10B65135" w14:textId="77777777" w:rsidR="00E5052A" w:rsidRPr="00282172" w:rsidRDefault="00E5052A" w:rsidP="00E5052A">
      <w:pPr>
        <w:numPr>
          <w:ilvl w:val="2"/>
          <w:numId w:val="80"/>
        </w:numPr>
        <w:tabs>
          <w:tab w:val="left" w:pos="2158"/>
        </w:tabs>
        <w:ind w:left="2158" w:hanging="358"/>
      </w:pPr>
      <w:r w:rsidRPr="00282172">
        <w:t>Housing</w:t>
      </w:r>
      <w:r w:rsidRPr="00282172">
        <w:rPr>
          <w:spacing w:val="-10"/>
        </w:rPr>
        <w:t xml:space="preserve"> </w:t>
      </w:r>
      <w:r w:rsidRPr="00282172">
        <w:t>stability</w:t>
      </w:r>
      <w:r w:rsidRPr="00282172">
        <w:rPr>
          <w:spacing w:val="-9"/>
        </w:rPr>
        <w:t xml:space="preserve"> </w:t>
      </w:r>
      <w:r w:rsidRPr="00282172">
        <w:t>case</w:t>
      </w:r>
      <w:r w:rsidRPr="00282172">
        <w:rPr>
          <w:spacing w:val="-8"/>
        </w:rPr>
        <w:t xml:space="preserve"> </w:t>
      </w:r>
      <w:r w:rsidRPr="00282172">
        <w:rPr>
          <w:spacing w:val="-2"/>
        </w:rPr>
        <w:t>management</w:t>
      </w:r>
    </w:p>
    <w:p w14:paraId="3D561D6B" w14:textId="77777777" w:rsidR="00E5052A" w:rsidRPr="00282172" w:rsidRDefault="00E5052A" w:rsidP="00E5052A">
      <w:pPr>
        <w:numPr>
          <w:ilvl w:val="2"/>
          <w:numId w:val="80"/>
        </w:numPr>
        <w:tabs>
          <w:tab w:val="left" w:pos="2160"/>
        </w:tabs>
      </w:pPr>
      <w:r w:rsidRPr="00282172">
        <w:rPr>
          <w:spacing w:val="-2"/>
        </w:rPr>
        <w:t>Mediation</w:t>
      </w:r>
    </w:p>
    <w:p w14:paraId="2BB3706F" w14:textId="77777777" w:rsidR="00E5052A" w:rsidRPr="00282172" w:rsidRDefault="00E5052A" w:rsidP="00E5052A">
      <w:pPr>
        <w:numPr>
          <w:ilvl w:val="2"/>
          <w:numId w:val="80"/>
        </w:numPr>
        <w:tabs>
          <w:tab w:val="left" w:pos="2158"/>
        </w:tabs>
        <w:ind w:left="2158" w:hanging="358"/>
      </w:pPr>
      <w:r w:rsidRPr="00282172">
        <w:t>Legal</w:t>
      </w:r>
      <w:r w:rsidRPr="00282172">
        <w:rPr>
          <w:spacing w:val="-8"/>
        </w:rPr>
        <w:t xml:space="preserve"> </w:t>
      </w:r>
      <w:r w:rsidRPr="00282172">
        <w:rPr>
          <w:spacing w:val="-2"/>
        </w:rPr>
        <w:t>services</w:t>
      </w:r>
    </w:p>
    <w:p w14:paraId="1DED0EA5" w14:textId="77777777" w:rsidR="00E5052A" w:rsidRPr="00282172" w:rsidRDefault="00E5052A" w:rsidP="00E5052A">
      <w:pPr>
        <w:numPr>
          <w:ilvl w:val="2"/>
          <w:numId w:val="80"/>
        </w:numPr>
        <w:tabs>
          <w:tab w:val="left" w:pos="2158"/>
        </w:tabs>
        <w:spacing w:before="1"/>
        <w:ind w:left="2158" w:hanging="358"/>
      </w:pPr>
      <w:r w:rsidRPr="00282172">
        <w:t>Credit</w:t>
      </w:r>
      <w:r w:rsidRPr="00282172">
        <w:rPr>
          <w:spacing w:val="-7"/>
        </w:rPr>
        <w:t xml:space="preserve"> </w:t>
      </w:r>
      <w:r w:rsidRPr="00282172">
        <w:rPr>
          <w:spacing w:val="-2"/>
        </w:rPr>
        <w:t>Repair</w:t>
      </w:r>
    </w:p>
    <w:p w14:paraId="2A578BE3" w14:textId="77777777" w:rsidR="00E5052A" w:rsidRPr="00282172" w:rsidRDefault="00E5052A" w:rsidP="00E5052A">
      <w:pPr>
        <w:numPr>
          <w:ilvl w:val="0"/>
          <w:numId w:val="80"/>
        </w:numPr>
        <w:tabs>
          <w:tab w:val="left" w:pos="718"/>
        </w:tabs>
        <w:spacing w:before="260"/>
        <w:ind w:left="718" w:hanging="358"/>
        <w:jc w:val="both"/>
        <w:rPr>
          <w:b/>
        </w:rPr>
      </w:pPr>
      <w:r w:rsidRPr="00282172">
        <w:rPr>
          <w:b/>
          <w:u w:val="single"/>
        </w:rPr>
        <w:t>Short-term</w:t>
      </w:r>
      <w:r w:rsidRPr="00282172">
        <w:rPr>
          <w:b/>
          <w:spacing w:val="-12"/>
          <w:u w:val="single"/>
        </w:rPr>
        <w:t xml:space="preserve"> </w:t>
      </w:r>
      <w:r w:rsidRPr="00282172">
        <w:rPr>
          <w:b/>
          <w:u w:val="single"/>
        </w:rPr>
        <w:t>and</w:t>
      </w:r>
      <w:r w:rsidRPr="00282172">
        <w:rPr>
          <w:b/>
          <w:spacing w:val="-12"/>
          <w:u w:val="single"/>
        </w:rPr>
        <w:t xml:space="preserve"> </w:t>
      </w:r>
      <w:r w:rsidRPr="00282172">
        <w:rPr>
          <w:b/>
          <w:u w:val="single"/>
        </w:rPr>
        <w:t>Medium-term</w:t>
      </w:r>
      <w:r w:rsidRPr="00282172">
        <w:rPr>
          <w:b/>
          <w:spacing w:val="-12"/>
          <w:u w:val="single"/>
        </w:rPr>
        <w:t xml:space="preserve"> </w:t>
      </w:r>
      <w:r w:rsidRPr="00282172">
        <w:rPr>
          <w:b/>
          <w:u w:val="single"/>
        </w:rPr>
        <w:t>Rental</w:t>
      </w:r>
      <w:r w:rsidRPr="00282172">
        <w:rPr>
          <w:b/>
          <w:spacing w:val="-11"/>
          <w:u w:val="single"/>
        </w:rPr>
        <w:t xml:space="preserve"> </w:t>
      </w:r>
      <w:r w:rsidRPr="00282172">
        <w:rPr>
          <w:b/>
          <w:spacing w:val="-2"/>
          <w:u w:val="single"/>
        </w:rPr>
        <w:t>Assistance</w:t>
      </w:r>
    </w:p>
    <w:p w14:paraId="7B9E42ED" w14:textId="77777777" w:rsidR="00E5052A" w:rsidRPr="00282172" w:rsidRDefault="00E5052A" w:rsidP="00E5052A">
      <w:pPr>
        <w:spacing w:before="1"/>
        <w:ind w:left="720" w:right="359"/>
        <w:jc w:val="both"/>
      </w:pPr>
      <w:r w:rsidRPr="00282172">
        <w:t>Subject</w:t>
      </w:r>
      <w:r w:rsidRPr="00282172">
        <w:rPr>
          <w:spacing w:val="-8"/>
        </w:rPr>
        <w:t xml:space="preserve"> </w:t>
      </w:r>
      <w:r w:rsidRPr="00282172">
        <w:t>to</w:t>
      </w:r>
      <w:r w:rsidRPr="00282172">
        <w:rPr>
          <w:spacing w:val="-7"/>
        </w:rPr>
        <w:t xml:space="preserve"> </w:t>
      </w:r>
      <w:r w:rsidRPr="00282172">
        <w:t>the</w:t>
      </w:r>
      <w:r w:rsidRPr="00282172">
        <w:rPr>
          <w:spacing w:val="-9"/>
        </w:rPr>
        <w:t xml:space="preserve"> </w:t>
      </w:r>
      <w:r w:rsidRPr="00282172">
        <w:t>general</w:t>
      </w:r>
      <w:r w:rsidRPr="00282172">
        <w:rPr>
          <w:spacing w:val="-8"/>
        </w:rPr>
        <w:t xml:space="preserve"> </w:t>
      </w:r>
      <w:r w:rsidRPr="00282172">
        <w:t>conditions</w:t>
      </w:r>
      <w:r w:rsidRPr="00282172">
        <w:rPr>
          <w:spacing w:val="-7"/>
        </w:rPr>
        <w:t xml:space="preserve"> </w:t>
      </w:r>
      <w:r w:rsidRPr="00282172">
        <w:t>under</w:t>
      </w:r>
      <w:r w:rsidRPr="00282172">
        <w:rPr>
          <w:spacing w:val="-7"/>
        </w:rPr>
        <w:t xml:space="preserve"> </w:t>
      </w:r>
      <w:r w:rsidRPr="00282172">
        <w:t>§</w:t>
      </w:r>
      <w:r w:rsidRPr="00282172">
        <w:rPr>
          <w:spacing w:val="-8"/>
        </w:rPr>
        <w:t xml:space="preserve"> </w:t>
      </w:r>
      <w:r w:rsidRPr="00282172">
        <w:t>576.103</w:t>
      </w:r>
      <w:r w:rsidRPr="00282172">
        <w:rPr>
          <w:spacing w:val="-8"/>
        </w:rPr>
        <w:t xml:space="preserve"> </w:t>
      </w:r>
      <w:r w:rsidRPr="00282172">
        <w:t>and</w:t>
      </w:r>
      <w:r w:rsidRPr="00282172">
        <w:rPr>
          <w:spacing w:val="-9"/>
        </w:rPr>
        <w:t xml:space="preserve"> </w:t>
      </w:r>
      <w:r w:rsidRPr="00282172">
        <w:t>§</w:t>
      </w:r>
      <w:r w:rsidRPr="00282172">
        <w:rPr>
          <w:spacing w:val="-8"/>
        </w:rPr>
        <w:t xml:space="preserve"> </w:t>
      </w:r>
      <w:r w:rsidRPr="00282172">
        <w:t>576.104,</w:t>
      </w:r>
      <w:r w:rsidRPr="00282172">
        <w:rPr>
          <w:spacing w:val="-7"/>
        </w:rPr>
        <w:t xml:space="preserve"> </w:t>
      </w:r>
      <w:r w:rsidRPr="00282172">
        <w:t>the</w:t>
      </w:r>
      <w:r w:rsidRPr="00282172">
        <w:rPr>
          <w:spacing w:val="-8"/>
        </w:rPr>
        <w:t xml:space="preserve"> </w:t>
      </w:r>
      <w:r w:rsidRPr="00282172">
        <w:t>grantee</w:t>
      </w:r>
      <w:r w:rsidRPr="00282172">
        <w:rPr>
          <w:spacing w:val="-8"/>
        </w:rPr>
        <w:t xml:space="preserve"> </w:t>
      </w:r>
      <w:r w:rsidRPr="00282172">
        <w:t>may</w:t>
      </w:r>
      <w:r w:rsidRPr="00282172">
        <w:rPr>
          <w:spacing w:val="-9"/>
        </w:rPr>
        <w:t xml:space="preserve"> </w:t>
      </w:r>
      <w:r w:rsidRPr="00282172">
        <w:t>provide</w:t>
      </w:r>
      <w:r w:rsidRPr="00282172">
        <w:rPr>
          <w:spacing w:val="-9"/>
        </w:rPr>
        <w:t xml:space="preserve"> </w:t>
      </w:r>
      <w:r w:rsidRPr="00282172">
        <w:t>a</w:t>
      </w:r>
      <w:r w:rsidRPr="00282172">
        <w:rPr>
          <w:spacing w:val="-6"/>
        </w:rPr>
        <w:t xml:space="preserve"> </w:t>
      </w:r>
      <w:r w:rsidRPr="00282172">
        <w:t>program participant with up to 24 months of rental assistance during any 3-year period. This assistance may be short-term rental assistance, medium-term rental assistance, payment of rental arrears, or any combination of this assistance.</w:t>
      </w:r>
    </w:p>
    <w:p w14:paraId="7F8B767D" w14:textId="77777777" w:rsidR="00E5052A" w:rsidRPr="00282172" w:rsidRDefault="00E5052A" w:rsidP="00E5052A">
      <w:pPr>
        <w:numPr>
          <w:ilvl w:val="1"/>
          <w:numId w:val="80"/>
        </w:numPr>
        <w:tabs>
          <w:tab w:val="left" w:pos="1079"/>
        </w:tabs>
        <w:spacing w:before="1"/>
        <w:ind w:hanging="465"/>
      </w:pPr>
      <w:r w:rsidRPr="00282172">
        <w:t>Short-term</w:t>
      </w:r>
      <w:r w:rsidRPr="00282172">
        <w:rPr>
          <w:spacing w:val="-8"/>
        </w:rPr>
        <w:t xml:space="preserve"> </w:t>
      </w:r>
      <w:r w:rsidRPr="00282172">
        <w:t>rental</w:t>
      </w:r>
      <w:r w:rsidRPr="00282172">
        <w:rPr>
          <w:spacing w:val="-7"/>
        </w:rPr>
        <w:t xml:space="preserve"> </w:t>
      </w:r>
      <w:r w:rsidRPr="00282172">
        <w:t>assistance</w:t>
      </w:r>
      <w:r w:rsidRPr="00282172">
        <w:rPr>
          <w:spacing w:val="-7"/>
        </w:rPr>
        <w:t xml:space="preserve"> </w:t>
      </w:r>
      <w:r w:rsidRPr="00282172">
        <w:t>is</w:t>
      </w:r>
      <w:r w:rsidRPr="00282172">
        <w:rPr>
          <w:spacing w:val="-7"/>
        </w:rPr>
        <w:t xml:space="preserve"> </w:t>
      </w:r>
      <w:r w:rsidRPr="00282172">
        <w:t>assistance</w:t>
      </w:r>
      <w:r w:rsidRPr="00282172">
        <w:rPr>
          <w:spacing w:val="-7"/>
        </w:rPr>
        <w:t xml:space="preserve"> </w:t>
      </w:r>
      <w:r w:rsidRPr="00282172">
        <w:t>for</w:t>
      </w:r>
      <w:r w:rsidRPr="00282172">
        <w:rPr>
          <w:spacing w:val="-7"/>
        </w:rPr>
        <w:t xml:space="preserve"> </w:t>
      </w:r>
      <w:r w:rsidRPr="00282172">
        <w:t>up</w:t>
      </w:r>
      <w:r w:rsidRPr="00282172">
        <w:rPr>
          <w:spacing w:val="-6"/>
        </w:rPr>
        <w:t xml:space="preserve"> </w:t>
      </w:r>
      <w:r w:rsidRPr="00282172">
        <w:t>to</w:t>
      </w:r>
      <w:r w:rsidRPr="00282172">
        <w:rPr>
          <w:spacing w:val="-6"/>
        </w:rPr>
        <w:t xml:space="preserve"> </w:t>
      </w:r>
      <w:r w:rsidRPr="00282172">
        <w:t>3</w:t>
      </w:r>
      <w:r w:rsidRPr="00282172">
        <w:rPr>
          <w:spacing w:val="-5"/>
        </w:rPr>
        <w:t xml:space="preserve"> </w:t>
      </w:r>
      <w:r w:rsidRPr="00282172">
        <w:t>months</w:t>
      </w:r>
      <w:r w:rsidRPr="00282172">
        <w:rPr>
          <w:spacing w:val="-7"/>
        </w:rPr>
        <w:t xml:space="preserve"> </w:t>
      </w:r>
      <w:r w:rsidRPr="00282172">
        <w:t>of</w:t>
      </w:r>
      <w:r w:rsidRPr="00282172">
        <w:rPr>
          <w:spacing w:val="-7"/>
        </w:rPr>
        <w:t xml:space="preserve"> </w:t>
      </w:r>
      <w:r w:rsidRPr="00282172">
        <w:rPr>
          <w:spacing w:val="-2"/>
        </w:rPr>
        <w:t>rent.</w:t>
      </w:r>
    </w:p>
    <w:p w14:paraId="244D9ABD" w14:textId="77777777" w:rsidR="00E5052A" w:rsidRPr="00282172" w:rsidRDefault="00E5052A" w:rsidP="00E5052A">
      <w:pPr>
        <w:numPr>
          <w:ilvl w:val="1"/>
          <w:numId w:val="80"/>
        </w:numPr>
        <w:tabs>
          <w:tab w:val="left" w:pos="1079"/>
        </w:tabs>
        <w:ind w:right="358" w:hanging="516"/>
      </w:pPr>
      <w:r w:rsidRPr="00282172">
        <w:t>Medium-term</w:t>
      </w:r>
      <w:r w:rsidRPr="00282172">
        <w:rPr>
          <w:spacing w:val="34"/>
        </w:rPr>
        <w:t xml:space="preserve"> </w:t>
      </w:r>
      <w:r w:rsidRPr="00282172">
        <w:t>rental</w:t>
      </w:r>
      <w:r w:rsidRPr="00282172">
        <w:rPr>
          <w:spacing w:val="35"/>
        </w:rPr>
        <w:t xml:space="preserve"> </w:t>
      </w:r>
      <w:r w:rsidRPr="00282172">
        <w:t>assistance</w:t>
      </w:r>
      <w:r w:rsidRPr="00282172">
        <w:rPr>
          <w:spacing w:val="35"/>
        </w:rPr>
        <w:t xml:space="preserve"> </w:t>
      </w:r>
      <w:r w:rsidRPr="00282172">
        <w:t>is</w:t>
      </w:r>
      <w:r w:rsidRPr="00282172">
        <w:rPr>
          <w:spacing w:val="35"/>
        </w:rPr>
        <w:t xml:space="preserve"> </w:t>
      </w:r>
      <w:r w:rsidRPr="00282172">
        <w:t>assistance</w:t>
      </w:r>
      <w:r w:rsidRPr="00282172">
        <w:rPr>
          <w:spacing w:val="35"/>
        </w:rPr>
        <w:t xml:space="preserve"> </w:t>
      </w:r>
      <w:r w:rsidRPr="00282172">
        <w:t>for</w:t>
      </w:r>
      <w:r w:rsidRPr="00282172">
        <w:rPr>
          <w:spacing w:val="35"/>
        </w:rPr>
        <w:t xml:space="preserve"> </w:t>
      </w:r>
      <w:r w:rsidRPr="00282172">
        <w:t>more</w:t>
      </w:r>
      <w:r w:rsidRPr="00282172">
        <w:rPr>
          <w:spacing w:val="35"/>
        </w:rPr>
        <w:t xml:space="preserve"> </w:t>
      </w:r>
      <w:r w:rsidRPr="00282172">
        <w:t>than</w:t>
      </w:r>
      <w:r w:rsidRPr="00282172">
        <w:rPr>
          <w:spacing w:val="34"/>
        </w:rPr>
        <w:t xml:space="preserve"> </w:t>
      </w:r>
      <w:r w:rsidRPr="00282172">
        <w:t>3</w:t>
      </w:r>
      <w:r w:rsidRPr="00282172">
        <w:rPr>
          <w:spacing w:val="36"/>
        </w:rPr>
        <w:t xml:space="preserve"> </w:t>
      </w:r>
      <w:r w:rsidRPr="00282172">
        <w:t>months</w:t>
      </w:r>
      <w:r w:rsidRPr="00282172">
        <w:rPr>
          <w:spacing w:val="35"/>
        </w:rPr>
        <w:t xml:space="preserve"> </w:t>
      </w:r>
      <w:r w:rsidRPr="00282172">
        <w:t>but</w:t>
      </w:r>
      <w:r w:rsidRPr="00282172">
        <w:rPr>
          <w:spacing w:val="35"/>
        </w:rPr>
        <w:t xml:space="preserve"> </w:t>
      </w:r>
      <w:r w:rsidRPr="00282172">
        <w:t>not</w:t>
      </w:r>
      <w:r w:rsidRPr="00282172">
        <w:rPr>
          <w:spacing w:val="34"/>
        </w:rPr>
        <w:t xml:space="preserve"> </w:t>
      </w:r>
      <w:r w:rsidRPr="00282172">
        <w:t>more</w:t>
      </w:r>
      <w:r w:rsidRPr="00282172">
        <w:rPr>
          <w:spacing w:val="35"/>
        </w:rPr>
        <w:t xml:space="preserve"> </w:t>
      </w:r>
      <w:r w:rsidRPr="00282172">
        <w:t>than</w:t>
      </w:r>
      <w:r w:rsidRPr="00282172">
        <w:rPr>
          <w:spacing w:val="34"/>
        </w:rPr>
        <w:t xml:space="preserve"> </w:t>
      </w:r>
      <w:r w:rsidRPr="00282172">
        <w:t>24 months of rent.</w:t>
      </w:r>
    </w:p>
    <w:p w14:paraId="50360BEB" w14:textId="77777777" w:rsidR="00E5052A" w:rsidRPr="00282172" w:rsidRDefault="00E5052A" w:rsidP="00E5052A">
      <w:pPr>
        <w:numPr>
          <w:ilvl w:val="1"/>
          <w:numId w:val="80"/>
        </w:numPr>
        <w:tabs>
          <w:tab w:val="left" w:pos="1079"/>
        </w:tabs>
        <w:spacing w:line="268" w:lineRule="exact"/>
        <w:ind w:hanging="567"/>
      </w:pPr>
      <w:r w:rsidRPr="00282172">
        <w:t>Rental</w:t>
      </w:r>
      <w:r w:rsidRPr="00282172">
        <w:rPr>
          <w:spacing w:val="-10"/>
        </w:rPr>
        <w:t xml:space="preserve"> </w:t>
      </w:r>
      <w:r w:rsidRPr="00282172">
        <w:rPr>
          <w:spacing w:val="-2"/>
        </w:rPr>
        <w:t>arrears</w:t>
      </w:r>
    </w:p>
    <w:p w14:paraId="4474063F" w14:textId="77777777" w:rsidR="00E5052A" w:rsidRPr="00282172" w:rsidRDefault="00E5052A" w:rsidP="00E5052A">
      <w:pPr>
        <w:numPr>
          <w:ilvl w:val="1"/>
          <w:numId w:val="80"/>
        </w:numPr>
        <w:tabs>
          <w:tab w:val="left" w:pos="1079"/>
        </w:tabs>
        <w:ind w:hanging="565"/>
      </w:pPr>
      <w:r w:rsidRPr="00282172">
        <w:t>First</w:t>
      </w:r>
      <w:r w:rsidRPr="00282172">
        <w:rPr>
          <w:spacing w:val="-8"/>
        </w:rPr>
        <w:t xml:space="preserve"> </w:t>
      </w:r>
      <w:r w:rsidRPr="00282172">
        <w:t>month’s</w:t>
      </w:r>
      <w:r w:rsidRPr="00282172">
        <w:rPr>
          <w:spacing w:val="-7"/>
        </w:rPr>
        <w:t xml:space="preserve"> </w:t>
      </w:r>
      <w:r w:rsidRPr="00282172">
        <w:rPr>
          <w:spacing w:val="-4"/>
        </w:rPr>
        <w:t>rent</w:t>
      </w:r>
    </w:p>
    <w:p w14:paraId="32206A7E" w14:textId="77777777" w:rsidR="00E5052A" w:rsidRPr="00282172" w:rsidRDefault="00E5052A" w:rsidP="00E5052A"/>
    <w:p w14:paraId="20A221D1" w14:textId="77777777" w:rsidR="00E5052A" w:rsidRPr="00282172" w:rsidRDefault="00E5052A" w:rsidP="00E5052A">
      <w:pPr>
        <w:spacing w:before="1"/>
        <w:ind w:left="359" w:right="359"/>
        <w:jc w:val="both"/>
      </w:pPr>
      <w:r w:rsidRPr="00282172">
        <w:t>Homelessness Prevention assistance must be provided in accordance with the housing relocation and stabilization services requirements in § 576.105, the short- and medium-term rental assistance requirements in § 576.106, and the written standards and procedures established under § 576.400.</w:t>
      </w:r>
    </w:p>
    <w:p w14:paraId="06F811B1" w14:textId="77777777" w:rsidR="00E5052A" w:rsidRPr="00282172" w:rsidRDefault="00E5052A" w:rsidP="00CF40CA">
      <w:pPr>
        <w:spacing w:before="239"/>
        <w:jc w:val="both"/>
        <w:outlineLvl w:val="4"/>
        <w:rPr>
          <w:b/>
          <w:bCs/>
          <w:spacing w:val="-2"/>
          <w:u w:val="single"/>
        </w:rPr>
      </w:pPr>
      <w:r w:rsidRPr="00282172">
        <w:rPr>
          <w:b/>
          <w:bCs/>
          <w:spacing w:val="-2"/>
          <w:u w:val="single"/>
        </w:rPr>
        <w:t>Ineligible</w:t>
      </w:r>
      <w:r w:rsidRPr="00282172">
        <w:rPr>
          <w:b/>
          <w:bCs/>
          <w:spacing w:val="7"/>
          <w:u w:val="single"/>
        </w:rPr>
        <w:t xml:space="preserve"> </w:t>
      </w:r>
      <w:r w:rsidRPr="00282172">
        <w:rPr>
          <w:b/>
          <w:bCs/>
          <w:spacing w:val="-2"/>
          <w:u w:val="single"/>
        </w:rPr>
        <w:t>Homelessness</w:t>
      </w:r>
      <w:r w:rsidRPr="00282172">
        <w:rPr>
          <w:b/>
          <w:bCs/>
          <w:spacing w:val="8"/>
          <w:u w:val="single"/>
        </w:rPr>
        <w:t xml:space="preserve"> </w:t>
      </w:r>
      <w:r w:rsidRPr="00282172">
        <w:rPr>
          <w:b/>
          <w:bCs/>
          <w:spacing w:val="-2"/>
          <w:u w:val="single"/>
        </w:rPr>
        <w:t>Prevention</w:t>
      </w:r>
      <w:r w:rsidRPr="00282172">
        <w:rPr>
          <w:b/>
          <w:bCs/>
          <w:spacing w:val="7"/>
          <w:u w:val="single"/>
        </w:rPr>
        <w:t xml:space="preserve"> </w:t>
      </w:r>
      <w:r w:rsidRPr="00282172">
        <w:rPr>
          <w:b/>
          <w:bCs/>
          <w:spacing w:val="-2"/>
          <w:u w:val="single"/>
        </w:rPr>
        <w:t>Costs</w:t>
      </w:r>
    </w:p>
    <w:p w14:paraId="7C61525E" w14:textId="77777777" w:rsidR="00D06231" w:rsidRPr="00282172" w:rsidRDefault="00D06231" w:rsidP="00E5052A">
      <w:pPr>
        <w:ind w:left="359" w:right="355"/>
        <w:jc w:val="both"/>
        <w:rPr>
          <w:b/>
          <w:bCs/>
          <w:u w:val="single"/>
        </w:rPr>
      </w:pPr>
    </w:p>
    <w:p w14:paraId="75CB60B4" w14:textId="02D339E9" w:rsidR="00E5052A" w:rsidRPr="00282172" w:rsidRDefault="00E5052A" w:rsidP="00CF40CA">
      <w:pPr>
        <w:ind w:right="355"/>
        <w:jc w:val="both"/>
      </w:pPr>
      <w:r w:rsidRPr="00282172">
        <w:t>This is not a comprehensive list of ineligible costs associated with homelessness prevention. If there are doubts about the eligibility of a cost, grantees are responsible for contacting THDA ESG staff prior to expending funding that may be ineligible. Any ineligible cost is subject to repayment to THDA.</w:t>
      </w:r>
    </w:p>
    <w:p w14:paraId="1649DC71" w14:textId="77777777" w:rsidR="00E5052A" w:rsidRPr="00282172" w:rsidRDefault="00E5052A" w:rsidP="00E5052A">
      <w:pPr>
        <w:numPr>
          <w:ilvl w:val="0"/>
          <w:numId w:val="79"/>
        </w:numPr>
        <w:tabs>
          <w:tab w:val="left" w:pos="1080"/>
        </w:tabs>
        <w:spacing w:line="280" w:lineRule="exact"/>
        <w:ind w:hanging="359"/>
      </w:pPr>
      <w:r w:rsidRPr="00282172">
        <w:t>Hotel/motel</w:t>
      </w:r>
      <w:r w:rsidRPr="00282172">
        <w:rPr>
          <w:spacing w:val="-8"/>
        </w:rPr>
        <w:t xml:space="preserve"> </w:t>
      </w:r>
      <w:r w:rsidRPr="00282172">
        <w:t>to</w:t>
      </w:r>
      <w:r w:rsidRPr="00282172">
        <w:rPr>
          <w:spacing w:val="-7"/>
        </w:rPr>
        <w:t xml:space="preserve"> </w:t>
      </w:r>
      <w:r w:rsidRPr="00282172">
        <w:t>prevent</w:t>
      </w:r>
      <w:r w:rsidRPr="00282172">
        <w:rPr>
          <w:spacing w:val="-8"/>
        </w:rPr>
        <w:t xml:space="preserve"> </w:t>
      </w:r>
      <w:r w:rsidRPr="00282172">
        <w:t>the</w:t>
      </w:r>
      <w:r w:rsidRPr="00282172">
        <w:rPr>
          <w:spacing w:val="-7"/>
        </w:rPr>
        <w:t xml:space="preserve"> </w:t>
      </w:r>
      <w:r w:rsidRPr="00282172">
        <w:t>client</w:t>
      </w:r>
      <w:r w:rsidRPr="00282172">
        <w:rPr>
          <w:spacing w:val="-8"/>
        </w:rPr>
        <w:t xml:space="preserve"> </w:t>
      </w:r>
      <w:r w:rsidRPr="00282172">
        <w:t>from</w:t>
      </w:r>
      <w:r w:rsidRPr="00282172">
        <w:rPr>
          <w:spacing w:val="-8"/>
        </w:rPr>
        <w:t xml:space="preserve"> </w:t>
      </w:r>
      <w:r w:rsidRPr="00282172">
        <w:t>entering</w:t>
      </w:r>
      <w:r w:rsidRPr="00282172">
        <w:rPr>
          <w:spacing w:val="-8"/>
        </w:rPr>
        <w:t xml:space="preserve"> </w:t>
      </w:r>
      <w:r w:rsidRPr="00282172">
        <w:t>an</w:t>
      </w:r>
      <w:r w:rsidRPr="00282172">
        <w:rPr>
          <w:spacing w:val="-7"/>
        </w:rPr>
        <w:t xml:space="preserve"> </w:t>
      </w:r>
      <w:r w:rsidRPr="00282172">
        <w:t>emergency</w:t>
      </w:r>
      <w:r w:rsidRPr="00282172">
        <w:rPr>
          <w:spacing w:val="-8"/>
        </w:rPr>
        <w:t xml:space="preserve"> </w:t>
      </w:r>
      <w:r w:rsidRPr="00282172">
        <w:rPr>
          <w:spacing w:val="-2"/>
        </w:rPr>
        <w:t>shelter</w:t>
      </w:r>
    </w:p>
    <w:p w14:paraId="2A9AA90E" w14:textId="77777777" w:rsidR="00E5052A" w:rsidRPr="00282172" w:rsidRDefault="00E5052A" w:rsidP="00E5052A">
      <w:pPr>
        <w:numPr>
          <w:ilvl w:val="0"/>
          <w:numId w:val="79"/>
        </w:numPr>
        <w:tabs>
          <w:tab w:val="left" w:pos="1080"/>
        </w:tabs>
        <w:spacing w:line="280" w:lineRule="exact"/>
      </w:pPr>
      <w:r w:rsidRPr="00282172">
        <w:t>Internet</w:t>
      </w:r>
      <w:r w:rsidRPr="00282172">
        <w:rPr>
          <w:spacing w:val="-6"/>
        </w:rPr>
        <w:t xml:space="preserve"> </w:t>
      </w:r>
      <w:r w:rsidRPr="00282172">
        <w:t>costs</w:t>
      </w:r>
      <w:r w:rsidRPr="00282172">
        <w:rPr>
          <w:spacing w:val="-5"/>
        </w:rPr>
        <w:t xml:space="preserve"> </w:t>
      </w:r>
      <w:r w:rsidRPr="00282172">
        <w:t>for</w:t>
      </w:r>
      <w:r w:rsidRPr="00282172">
        <w:rPr>
          <w:spacing w:val="-6"/>
        </w:rPr>
        <w:t xml:space="preserve"> </w:t>
      </w:r>
      <w:proofErr w:type="gramStart"/>
      <w:r w:rsidRPr="00282172">
        <w:t>client</w:t>
      </w:r>
      <w:proofErr w:type="gramEnd"/>
      <w:r w:rsidRPr="00282172">
        <w:rPr>
          <w:spacing w:val="-7"/>
        </w:rPr>
        <w:t xml:space="preserve"> </w:t>
      </w:r>
      <w:r w:rsidRPr="00282172">
        <w:t>as</w:t>
      </w:r>
      <w:r w:rsidRPr="00282172">
        <w:rPr>
          <w:spacing w:val="-4"/>
        </w:rPr>
        <w:t xml:space="preserve"> </w:t>
      </w:r>
      <w:r w:rsidRPr="00282172">
        <w:t>part</w:t>
      </w:r>
      <w:r w:rsidRPr="00282172">
        <w:rPr>
          <w:spacing w:val="-7"/>
        </w:rPr>
        <w:t xml:space="preserve"> </w:t>
      </w:r>
      <w:r w:rsidRPr="00282172">
        <w:t>of</w:t>
      </w:r>
      <w:r w:rsidRPr="00282172">
        <w:rPr>
          <w:spacing w:val="-5"/>
        </w:rPr>
        <w:t xml:space="preserve"> </w:t>
      </w:r>
      <w:r w:rsidRPr="00282172">
        <w:t>utilities</w:t>
      </w:r>
      <w:r w:rsidRPr="00282172">
        <w:rPr>
          <w:spacing w:val="-6"/>
        </w:rPr>
        <w:t xml:space="preserve"> </w:t>
      </w:r>
      <w:r w:rsidRPr="00282172">
        <w:t>not</w:t>
      </w:r>
      <w:r w:rsidRPr="00282172">
        <w:rPr>
          <w:spacing w:val="-6"/>
        </w:rPr>
        <w:t xml:space="preserve"> </w:t>
      </w:r>
      <w:r w:rsidRPr="00282172">
        <w:t>included</w:t>
      </w:r>
      <w:r w:rsidRPr="00282172">
        <w:rPr>
          <w:spacing w:val="-6"/>
        </w:rPr>
        <w:t xml:space="preserve"> </w:t>
      </w:r>
      <w:r w:rsidRPr="00282172">
        <w:t>in</w:t>
      </w:r>
      <w:r w:rsidRPr="00282172">
        <w:rPr>
          <w:spacing w:val="-5"/>
        </w:rPr>
        <w:t xml:space="preserve"> </w:t>
      </w:r>
      <w:r w:rsidRPr="00282172">
        <w:t>base</w:t>
      </w:r>
      <w:r w:rsidRPr="00282172">
        <w:rPr>
          <w:spacing w:val="-6"/>
        </w:rPr>
        <w:t xml:space="preserve"> </w:t>
      </w:r>
      <w:r w:rsidRPr="00282172">
        <w:rPr>
          <w:spacing w:val="-4"/>
        </w:rPr>
        <w:t>rent</w:t>
      </w:r>
    </w:p>
    <w:p w14:paraId="0A5434F0" w14:textId="77777777" w:rsidR="00E5052A" w:rsidRPr="00282172" w:rsidRDefault="00E5052A" w:rsidP="00E5052A">
      <w:pPr>
        <w:numPr>
          <w:ilvl w:val="0"/>
          <w:numId w:val="79"/>
        </w:numPr>
        <w:tabs>
          <w:tab w:val="left" w:pos="1080"/>
        </w:tabs>
        <w:spacing w:before="1"/>
      </w:pPr>
      <w:r w:rsidRPr="00282172">
        <w:t>Legal</w:t>
      </w:r>
      <w:r w:rsidRPr="00282172">
        <w:rPr>
          <w:spacing w:val="-9"/>
        </w:rPr>
        <w:t xml:space="preserve"> </w:t>
      </w:r>
      <w:r w:rsidRPr="00282172">
        <w:t>services</w:t>
      </w:r>
      <w:r w:rsidRPr="00282172">
        <w:rPr>
          <w:spacing w:val="-7"/>
        </w:rPr>
        <w:t xml:space="preserve"> </w:t>
      </w:r>
      <w:r w:rsidRPr="00282172">
        <w:t>for</w:t>
      </w:r>
      <w:r w:rsidRPr="00282172">
        <w:rPr>
          <w:spacing w:val="-8"/>
        </w:rPr>
        <w:t xml:space="preserve"> </w:t>
      </w:r>
      <w:r w:rsidRPr="00282172">
        <w:t>immigration</w:t>
      </w:r>
      <w:r w:rsidRPr="00282172">
        <w:rPr>
          <w:spacing w:val="-8"/>
        </w:rPr>
        <w:t xml:space="preserve"> </w:t>
      </w:r>
      <w:r w:rsidRPr="00282172">
        <w:t>and</w:t>
      </w:r>
      <w:r w:rsidRPr="00282172">
        <w:rPr>
          <w:spacing w:val="-8"/>
        </w:rPr>
        <w:t xml:space="preserve"> </w:t>
      </w:r>
      <w:r w:rsidRPr="00282172">
        <w:t>citizenship</w:t>
      </w:r>
      <w:r w:rsidRPr="00282172">
        <w:rPr>
          <w:spacing w:val="-8"/>
        </w:rPr>
        <w:t xml:space="preserve"> </w:t>
      </w:r>
      <w:r w:rsidRPr="00282172">
        <w:t>matters</w:t>
      </w:r>
      <w:r w:rsidRPr="00282172">
        <w:rPr>
          <w:spacing w:val="-8"/>
        </w:rPr>
        <w:t xml:space="preserve"> </w:t>
      </w:r>
      <w:r w:rsidRPr="00282172">
        <w:t>and</w:t>
      </w:r>
      <w:r w:rsidRPr="00282172">
        <w:rPr>
          <w:spacing w:val="-8"/>
        </w:rPr>
        <w:t xml:space="preserve"> </w:t>
      </w:r>
      <w:r w:rsidRPr="00282172">
        <w:t>issues</w:t>
      </w:r>
      <w:r w:rsidRPr="00282172">
        <w:rPr>
          <w:spacing w:val="-9"/>
        </w:rPr>
        <w:t xml:space="preserve"> </w:t>
      </w:r>
      <w:r w:rsidRPr="00282172">
        <w:t>relating</w:t>
      </w:r>
      <w:r w:rsidRPr="00282172">
        <w:rPr>
          <w:spacing w:val="-7"/>
        </w:rPr>
        <w:t xml:space="preserve"> </w:t>
      </w:r>
      <w:r w:rsidRPr="00282172">
        <w:t>to</w:t>
      </w:r>
      <w:r w:rsidRPr="00282172">
        <w:rPr>
          <w:spacing w:val="-7"/>
        </w:rPr>
        <w:t xml:space="preserve"> </w:t>
      </w:r>
      <w:r w:rsidRPr="00282172">
        <w:rPr>
          <w:spacing w:val="-2"/>
        </w:rPr>
        <w:t>mortgages</w:t>
      </w:r>
    </w:p>
    <w:p w14:paraId="5B7F8D2A" w14:textId="77777777" w:rsidR="00E5052A" w:rsidRPr="00282172" w:rsidRDefault="00E5052A" w:rsidP="00E5052A">
      <w:pPr>
        <w:numPr>
          <w:ilvl w:val="0"/>
          <w:numId w:val="79"/>
        </w:numPr>
        <w:tabs>
          <w:tab w:val="left" w:pos="1080"/>
        </w:tabs>
        <w:spacing w:before="1" w:line="280" w:lineRule="exact"/>
      </w:pPr>
      <w:r w:rsidRPr="00282172">
        <w:t>Legal</w:t>
      </w:r>
      <w:r w:rsidRPr="00282172">
        <w:rPr>
          <w:spacing w:val="-10"/>
        </w:rPr>
        <w:t xml:space="preserve"> </w:t>
      </w:r>
      <w:r w:rsidRPr="00282172">
        <w:t>Retainer</w:t>
      </w:r>
      <w:r w:rsidRPr="00282172">
        <w:rPr>
          <w:spacing w:val="-10"/>
        </w:rPr>
        <w:t xml:space="preserve"> </w:t>
      </w:r>
      <w:r w:rsidRPr="00282172">
        <w:t>fee</w:t>
      </w:r>
      <w:r w:rsidRPr="00282172">
        <w:rPr>
          <w:spacing w:val="-10"/>
        </w:rPr>
        <w:t xml:space="preserve"> </w:t>
      </w:r>
      <w:r w:rsidRPr="00282172">
        <w:t>arrangements</w:t>
      </w:r>
      <w:r w:rsidRPr="00282172">
        <w:rPr>
          <w:spacing w:val="-8"/>
        </w:rPr>
        <w:t xml:space="preserve"> </w:t>
      </w:r>
      <w:r w:rsidRPr="00282172">
        <w:t>and</w:t>
      </w:r>
      <w:r w:rsidRPr="00282172">
        <w:rPr>
          <w:spacing w:val="-8"/>
        </w:rPr>
        <w:t xml:space="preserve"> </w:t>
      </w:r>
      <w:r w:rsidRPr="00282172">
        <w:t>contingency</w:t>
      </w:r>
      <w:r w:rsidRPr="00282172">
        <w:rPr>
          <w:spacing w:val="-9"/>
        </w:rPr>
        <w:t xml:space="preserve"> </w:t>
      </w:r>
      <w:r w:rsidRPr="00282172">
        <w:t>fee</w:t>
      </w:r>
      <w:r w:rsidRPr="00282172">
        <w:rPr>
          <w:spacing w:val="-9"/>
        </w:rPr>
        <w:t xml:space="preserve"> </w:t>
      </w:r>
      <w:r w:rsidRPr="00282172">
        <w:rPr>
          <w:spacing w:val="-2"/>
        </w:rPr>
        <w:t>arrangements</w:t>
      </w:r>
    </w:p>
    <w:p w14:paraId="47576404" w14:textId="77777777" w:rsidR="00E5052A" w:rsidRPr="00282172" w:rsidRDefault="00E5052A" w:rsidP="00E5052A">
      <w:pPr>
        <w:numPr>
          <w:ilvl w:val="0"/>
          <w:numId w:val="79"/>
        </w:numPr>
        <w:tabs>
          <w:tab w:val="left" w:pos="1080"/>
        </w:tabs>
        <w:spacing w:line="280" w:lineRule="exact"/>
      </w:pPr>
      <w:r w:rsidRPr="00282172">
        <w:rPr>
          <w:spacing w:val="-2"/>
        </w:rPr>
        <w:t>Child-</w:t>
      </w:r>
      <w:r w:rsidRPr="00282172">
        <w:rPr>
          <w:spacing w:val="-4"/>
        </w:rPr>
        <w:t>care</w:t>
      </w:r>
    </w:p>
    <w:p w14:paraId="7EA4CC89" w14:textId="77777777" w:rsidR="00E5052A" w:rsidRPr="00282172" w:rsidRDefault="00E5052A" w:rsidP="00E5052A">
      <w:pPr>
        <w:numPr>
          <w:ilvl w:val="0"/>
          <w:numId w:val="79"/>
        </w:numPr>
        <w:tabs>
          <w:tab w:val="left" w:pos="1080"/>
        </w:tabs>
        <w:ind w:right="358"/>
      </w:pPr>
      <w:r w:rsidRPr="00282172">
        <w:t>Rental</w:t>
      </w:r>
      <w:r w:rsidRPr="00282172">
        <w:rPr>
          <w:spacing w:val="34"/>
        </w:rPr>
        <w:t xml:space="preserve"> </w:t>
      </w:r>
      <w:r w:rsidRPr="00282172">
        <w:t>and/or</w:t>
      </w:r>
      <w:r w:rsidRPr="00282172">
        <w:rPr>
          <w:spacing w:val="34"/>
        </w:rPr>
        <w:t xml:space="preserve"> </w:t>
      </w:r>
      <w:r w:rsidRPr="00282172">
        <w:t>financial</w:t>
      </w:r>
      <w:r w:rsidRPr="00282172">
        <w:rPr>
          <w:spacing w:val="34"/>
        </w:rPr>
        <w:t xml:space="preserve"> </w:t>
      </w:r>
      <w:r w:rsidRPr="00282172">
        <w:t>assistance</w:t>
      </w:r>
      <w:r w:rsidRPr="00282172">
        <w:rPr>
          <w:spacing w:val="34"/>
        </w:rPr>
        <w:t xml:space="preserve"> </w:t>
      </w:r>
      <w:r w:rsidRPr="00282172">
        <w:t>where</w:t>
      </w:r>
      <w:r w:rsidRPr="00282172">
        <w:rPr>
          <w:spacing w:val="34"/>
        </w:rPr>
        <w:t xml:space="preserve"> </w:t>
      </w:r>
      <w:r w:rsidRPr="00282172">
        <w:t>the</w:t>
      </w:r>
      <w:r w:rsidRPr="00282172">
        <w:rPr>
          <w:spacing w:val="34"/>
        </w:rPr>
        <w:t xml:space="preserve"> </w:t>
      </w:r>
      <w:r w:rsidRPr="00282172">
        <w:t>unit</w:t>
      </w:r>
      <w:r w:rsidRPr="00282172">
        <w:rPr>
          <w:spacing w:val="34"/>
        </w:rPr>
        <w:t xml:space="preserve"> </w:t>
      </w:r>
      <w:r w:rsidRPr="00282172">
        <w:t>does</w:t>
      </w:r>
      <w:r w:rsidRPr="00282172">
        <w:rPr>
          <w:spacing w:val="34"/>
        </w:rPr>
        <w:t xml:space="preserve"> </w:t>
      </w:r>
      <w:r w:rsidRPr="00282172">
        <w:t>not</w:t>
      </w:r>
      <w:r w:rsidRPr="00282172">
        <w:rPr>
          <w:spacing w:val="34"/>
        </w:rPr>
        <w:t xml:space="preserve"> </w:t>
      </w:r>
      <w:r w:rsidRPr="00282172">
        <w:t>meet</w:t>
      </w:r>
      <w:r w:rsidRPr="00282172">
        <w:rPr>
          <w:spacing w:val="34"/>
        </w:rPr>
        <w:t xml:space="preserve"> </w:t>
      </w:r>
      <w:r w:rsidRPr="00282172">
        <w:t>FMR,</w:t>
      </w:r>
      <w:r w:rsidRPr="00282172">
        <w:rPr>
          <w:spacing w:val="34"/>
        </w:rPr>
        <w:t xml:space="preserve"> </w:t>
      </w:r>
      <w:r w:rsidRPr="00282172">
        <w:t>Rent</w:t>
      </w:r>
      <w:r w:rsidRPr="00282172">
        <w:rPr>
          <w:spacing w:val="34"/>
        </w:rPr>
        <w:t xml:space="preserve"> </w:t>
      </w:r>
      <w:r w:rsidRPr="00282172">
        <w:t>Reasonableness and/or Habitability Standards as necessary</w:t>
      </w:r>
    </w:p>
    <w:p w14:paraId="134790DE" w14:textId="77777777" w:rsidR="00E5052A" w:rsidRPr="00282172" w:rsidRDefault="00E5052A" w:rsidP="00E5052A">
      <w:pPr>
        <w:numPr>
          <w:ilvl w:val="0"/>
          <w:numId w:val="79"/>
        </w:numPr>
        <w:tabs>
          <w:tab w:val="left" w:pos="1080"/>
        </w:tabs>
        <w:spacing w:line="280" w:lineRule="exact"/>
      </w:pPr>
      <w:r w:rsidRPr="00282172">
        <w:rPr>
          <w:spacing w:val="-2"/>
        </w:rPr>
        <w:t>Mortgage</w:t>
      </w:r>
      <w:r w:rsidRPr="00282172">
        <w:rPr>
          <w:spacing w:val="3"/>
        </w:rPr>
        <w:t xml:space="preserve"> </w:t>
      </w:r>
      <w:r w:rsidRPr="00282172">
        <w:rPr>
          <w:spacing w:val="-2"/>
        </w:rPr>
        <w:t>payments</w:t>
      </w:r>
    </w:p>
    <w:p w14:paraId="3B8D5A1C" w14:textId="77777777" w:rsidR="00E5052A" w:rsidRPr="00282172" w:rsidRDefault="00E5052A" w:rsidP="00E5052A">
      <w:pPr>
        <w:numPr>
          <w:ilvl w:val="0"/>
          <w:numId w:val="79"/>
        </w:numPr>
        <w:tabs>
          <w:tab w:val="left" w:pos="1080"/>
        </w:tabs>
        <w:spacing w:before="1"/>
      </w:pPr>
      <w:r w:rsidRPr="00282172">
        <w:t>Payments</w:t>
      </w:r>
      <w:r w:rsidRPr="00282172">
        <w:rPr>
          <w:spacing w:val="-7"/>
        </w:rPr>
        <w:t xml:space="preserve"> </w:t>
      </w:r>
      <w:r w:rsidRPr="00282172">
        <w:t>of</w:t>
      </w:r>
      <w:r w:rsidRPr="00282172">
        <w:rPr>
          <w:spacing w:val="-5"/>
        </w:rPr>
        <w:t xml:space="preserve"> </w:t>
      </w:r>
      <w:r w:rsidRPr="00282172">
        <w:t>past</w:t>
      </w:r>
      <w:r w:rsidRPr="00282172">
        <w:rPr>
          <w:spacing w:val="-7"/>
        </w:rPr>
        <w:t xml:space="preserve"> </w:t>
      </w:r>
      <w:r w:rsidRPr="00282172">
        <w:t>debts</w:t>
      </w:r>
      <w:r w:rsidRPr="00282172">
        <w:rPr>
          <w:spacing w:val="-6"/>
        </w:rPr>
        <w:t xml:space="preserve"> </w:t>
      </w:r>
      <w:r w:rsidRPr="00282172">
        <w:t>and</w:t>
      </w:r>
      <w:r w:rsidRPr="00282172">
        <w:rPr>
          <w:spacing w:val="-7"/>
        </w:rPr>
        <w:t xml:space="preserve"> </w:t>
      </w:r>
      <w:r w:rsidRPr="00282172">
        <w:t>past</w:t>
      </w:r>
      <w:r w:rsidRPr="00282172">
        <w:rPr>
          <w:spacing w:val="-6"/>
        </w:rPr>
        <w:t xml:space="preserve"> </w:t>
      </w:r>
      <w:r w:rsidRPr="00282172">
        <w:t>rental</w:t>
      </w:r>
      <w:r w:rsidRPr="00282172">
        <w:rPr>
          <w:spacing w:val="-5"/>
        </w:rPr>
        <w:t xml:space="preserve"> </w:t>
      </w:r>
      <w:r w:rsidRPr="00282172">
        <w:t>arrears</w:t>
      </w:r>
      <w:r w:rsidRPr="00282172">
        <w:rPr>
          <w:spacing w:val="-6"/>
        </w:rPr>
        <w:t xml:space="preserve"> </w:t>
      </w:r>
      <w:r w:rsidRPr="00282172">
        <w:t>that</w:t>
      </w:r>
      <w:r w:rsidRPr="00282172">
        <w:rPr>
          <w:spacing w:val="-7"/>
        </w:rPr>
        <w:t xml:space="preserve"> </w:t>
      </w:r>
      <w:r w:rsidRPr="00282172">
        <w:t>have</w:t>
      </w:r>
      <w:r w:rsidRPr="00282172">
        <w:rPr>
          <w:spacing w:val="-6"/>
        </w:rPr>
        <w:t xml:space="preserve"> </w:t>
      </w:r>
      <w:r w:rsidRPr="00282172">
        <w:t>been</w:t>
      </w:r>
      <w:r w:rsidRPr="00282172">
        <w:rPr>
          <w:spacing w:val="-6"/>
        </w:rPr>
        <w:t xml:space="preserve"> </w:t>
      </w:r>
      <w:r w:rsidRPr="00282172">
        <w:t>sent</w:t>
      </w:r>
      <w:r w:rsidRPr="00282172">
        <w:rPr>
          <w:spacing w:val="-6"/>
        </w:rPr>
        <w:t xml:space="preserve"> </w:t>
      </w:r>
      <w:r w:rsidRPr="00282172">
        <w:t>to</w:t>
      </w:r>
      <w:r w:rsidRPr="00282172">
        <w:rPr>
          <w:spacing w:val="-6"/>
        </w:rPr>
        <w:t xml:space="preserve"> </w:t>
      </w:r>
      <w:r w:rsidRPr="00282172">
        <w:t>a</w:t>
      </w:r>
      <w:r w:rsidRPr="00282172">
        <w:rPr>
          <w:spacing w:val="-4"/>
        </w:rPr>
        <w:t xml:space="preserve"> </w:t>
      </w:r>
      <w:r w:rsidRPr="00282172">
        <w:t>collection</w:t>
      </w:r>
      <w:r w:rsidRPr="00282172">
        <w:rPr>
          <w:spacing w:val="-7"/>
        </w:rPr>
        <w:t xml:space="preserve"> </w:t>
      </w:r>
      <w:r w:rsidRPr="00282172">
        <w:rPr>
          <w:spacing w:val="-2"/>
        </w:rPr>
        <w:t>agency</w:t>
      </w:r>
    </w:p>
    <w:p w14:paraId="38C6A642" w14:textId="77777777" w:rsidR="00E5052A" w:rsidRPr="00282172" w:rsidRDefault="00E5052A" w:rsidP="00E5052A">
      <w:pPr>
        <w:spacing w:before="50"/>
      </w:pPr>
    </w:p>
    <w:p w14:paraId="37E513C2" w14:textId="77777777" w:rsidR="00E5052A" w:rsidRPr="00282172" w:rsidRDefault="00E5052A" w:rsidP="00CF40CA">
      <w:pPr>
        <w:spacing w:line="281" w:lineRule="exact"/>
        <w:jc w:val="both"/>
        <w:outlineLvl w:val="2"/>
        <w:rPr>
          <w:rFonts w:eastAsia="Tw Cen MT"/>
          <w:b/>
          <w:bCs/>
          <w:spacing w:val="-2"/>
          <w:u w:val="single" w:color="000000"/>
        </w:rPr>
      </w:pPr>
      <w:bookmarkStart w:id="45" w:name="_Toc223996420"/>
      <w:r w:rsidRPr="00282172">
        <w:rPr>
          <w:rFonts w:eastAsia="Tw Cen MT"/>
          <w:b/>
          <w:bCs/>
          <w:spacing w:val="-2"/>
          <w:u w:val="single" w:color="000000"/>
        </w:rPr>
        <w:t>Street</w:t>
      </w:r>
      <w:r w:rsidRPr="00282172">
        <w:rPr>
          <w:rFonts w:eastAsia="Tw Cen MT"/>
          <w:b/>
          <w:bCs/>
          <w:spacing w:val="-11"/>
          <w:u w:val="single" w:color="000000"/>
        </w:rPr>
        <w:t xml:space="preserve"> </w:t>
      </w:r>
      <w:r w:rsidRPr="00282172">
        <w:rPr>
          <w:rFonts w:eastAsia="Tw Cen MT"/>
          <w:b/>
          <w:bCs/>
          <w:spacing w:val="-2"/>
          <w:u w:val="single" w:color="000000"/>
        </w:rPr>
        <w:t>Outreach</w:t>
      </w:r>
      <w:bookmarkEnd w:id="45"/>
    </w:p>
    <w:p w14:paraId="28FDA763" w14:textId="77777777" w:rsidR="00D06231" w:rsidRPr="00282172" w:rsidRDefault="00D06231" w:rsidP="00E5052A">
      <w:pPr>
        <w:spacing w:line="281" w:lineRule="exact"/>
        <w:ind w:left="360"/>
        <w:jc w:val="both"/>
        <w:outlineLvl w:val="2"/>
        <w:rPr>
          <w:rFonts w:eastAsia="Tw Cen MT"/>
          <w:b/>
          <w:bCs/>
          <w:u w:color="000000"/>
        </w:rPr>
      </w:pPr>
    </w:p>
    <w:p w14:paraId="6A33D4E3" w14:textId="03A1968F" w:rsidR="00E5052A" w:rsidRPr="00282172" w:rsidRDefault="00E5052A" w:rsidP="00CF40CA">
      <w:pPr>
        <w:ind w:right="358"/>
        <w:jc w:val="both"/>
      </w:pPr>
      <w:r w:rsidRPr="00282172">
        <w:t xml:space="preserve">ESG funds may be used for costs of providing essential services necessary to reach out to “persons experiencing unsheltered </w:t>
      </w:r>
      <w:r w:rsidR="00B7030C" w:rsidRPr="00282172">
        <w:t>homelessness” *</w:t>
      </w:r>
      <w:r w:rsidRPr="00282172">
        <w:t>; connect them with emergency shelter, housing, or critical services; and provide urgent, non-</w:t>
      </w:r>
      <w:r w:rsidR="002832FC" w:rsidRPr="00282172">
        <w:t>facility-based</w:t>
      </w:r>
      <w:r w:rsidRPr="00282172">
        <w:t xml:space="preserve"> care to those who are unwilling or unable to access emergency shelter, housing, or an appropriate health facility.</w:t>
      </w:r>
    </w:p>
    <w:p w14:paraId="617AF961" w14:textId="77777777" w:rsidR="00E5052A" w:rsidRPr="00282172" w:rsidRDefault="00E5052A" w:rsidP="00CF40CA">
      <w:pPr>
        <w:spacing w:before="267"/>
        <w:jc w:val="both"/>
      </w:pPr>
      <w:r w:rsidRPr="00282172">
        <w:t>*The</w:t>
      </w:r>
      <w:r w:rsidRPr="00282172">
        <w:rPr>
          <w:spacing w:val="-13"/>
        </w:rPr>
        <w:t xml:space="preserve"> </w:t>
      </w:r>
      <w:r w:rsidRPr="00282172">
        <w:t>term</w:t>
      </w:r>
      <w:r w:rsidRPr="00282172">
        <w:rPr>
          <w:spacing w:val="-12"/>
        </w:rPr>
        <w:t xml:space="preserve"> </w:t>
      </w:r>
      <w:r w:rsidRPr="00282172">
        <w:t>‘‘persons</w:t>
      </w:r>
      <w:r w:rsidRPr="00282172">
        <w:rPr>
          <w:spacing w:val="-13"/>
        </w:rPr>
        <w:t xml:space="preserve"> </w:t>
      </w:r>
      <w:r w:rsidRPr="00282172">
        <w:t>experiencing</w:t>
      </w:r>
      <w:r w:rsidRPr="00282172">
        <w:rPr>
          <w:spacing w:val="-12"/>
        </w:rPr>
        <w:t xml:space="preserve"> </w:t>
      </w:r>
      <w:r w:rsidRPr="00282172">
        <w:t>unsheltered</w:t>
      </w:r>
      <w:r w:rsidRPr="00282172">
        <w:rPr>
          <w:spacing w:val="-13"/>
        </w:rPr>
        <w:t xml:space="preserve"> </w:t>
      </w:r>
      <w:r w:rsidRPr="00282172">
        <w:t>homelessness”</w:t>
      </w:r>
      <w:r w:rsidRPr="00282172">
        <w:rPr>
          <w:spacing w:val="-12"/>
        </w:rPr>
        <w:t xml:space="preserve"> </w:t>
      </w:r>
      <w:r w:rsidRPr="00282172">
        <w:t>is</w:t>
      </w:r>
      <w:r w:rsidRPr="00282172">
        <w:rPr>
          <w:spacing w:val="-13"/>
        </w:rPr>
        <w:t xml:space="preserve"> </w:t>
      </w:r>
      <w:r w:rsidRPr="00282172">
        <w:t>defined</w:t>
      </w:r>
      <w:r w:rsidRPr="00282172">
        <w:rPr>
          <w:spacing w:val="-12"/>
        </w:rPr>
        <w:t xml:space="preserve"> </w:t>
      </w:r>
      <w:r w:rsidRPr="00282172">
        <w:t>as</w:t>
      </w:r>
      <w:r w:rsidRPr="00282172">
        <w:rPr>
          <w:spacing w:val="-12"/>
        </w:rPr>
        <w:t xml:space="preserve"> </w:t>
      </w:r>
      <w:r w:rsidRPr="00282172">
        <w:rPr>
          <w:spacing w:val="-10"/>
        </w:rPr>
        <w:t>-</w:t>
      </w:r>
    </w:p>
    <w:p w14:paraId="45BDF42D" w14:textId="77777777" w:rsidR="00E5052A" w:rsidRPr="00282172" w:rsidRDefault="00E5052A" w:rsidP="00CF40CA">
      <w:pPr>
        <w:ind w:right="357"/>
        <w:jc w:val="both"/>
        <w:rPr>
          <w:i/>
        </w:rPr>
      </w:pPr>
      <w:r w:rsidRPr="00282172">
        <w:rPr>
          <w:i/>
        </w:rPr>
        <w:t>An individual or family who lacks a fixed, regular, and adequate nighttime residence, meaning: (</w:t>
      </w:r>
      <w:proofErr w:type="spellStart"/>
      <w:r w:rsidRPr="00282172">
        <w:rPr>
          <w:i/>
        </w:rPr>
        <w:t>i</w:t>
      </w:r>
      <w:proofErr w:type="spellEnd"/>
      <w:r w:rsidRPr="00282172">
        <w:rPr>
          <w:i/>
        </w:rPr>
        <w:t>) An individual or</w:t>
      </w:r>
      <w:r w:rsidRPr="00282172">
        <w:rPr>
          <w:i/>
          <w:spacing w:val="-3"/>
        </w:rPr>
        <w:t xml:space="preserve"> </w:t>
      </w:r>
      <w:r w:rsidRPr="00282172">
        <w:rPr>
          <w:i/>
        </w:rPr>
        <w:t>family</w:t>
      </w:r>
      <w:r w:rsidRPr="00282172">
        <w:rPr>
          <w:i/>
          <w:spacing w:val="-6"/>
        </w:rPr>
        <w:t xml:space="preserve"> </w:t>
      </w:r>
      <w:r w:rsidRPr="00282172">
        <w:rPr>
          <w:i/>
        </w:rPr>
        <w:t>with</w:t>
      </w:r>
      <w:r w:rsidRPr="00282172">
        <w:rPr>
          <w:i/>
          <w:spacing w:val="-6"/>
        </w:rPr>
        <w:t xml:space="preserve"> </w:t>
      </w:r>
      <w:r w:rsidRPr="00282172">
        <w:rPr>
          <w:i/>
        </w:rPr>
        <w:t>a</w:t>
      </w:r>
      <w:r w:rsidRPr="00282172">
        <w:rPr>
          <w:i/>
          <w:spacing w:val="-7"/>
        </w:rPr>
        <w:t xml:space="preserve"> </w:t>
      </w:r>
      <w:r w:rsidRPr="00282172">
        <w:rPr>
          <w:i/>
        </w:rPr>
        <w:t>primary</w:t>
      </w:r>
      <w:r w:rsidRPr="00282172">
        <w:rPr>
          <w:i/>
          <w:spacing w:val="-8"/>
        </w:rPr>
        <w:t xml:space="preserve"> </w:t>
      </w:r>
      <w:r w:rsidRPr="00282172">
        <w:rPr>
          <w:i/>
        </w:rPr>
        <w:t>nighttime</w:t>
      </w:r>
      <w:r w:rsidRPr="00282172">
        <w:rPr>
          <w:i/>
          <w:spacing w:val="-10"/>
        </w:rPr>
        <w:t xml:space="preserve"> </w:t>
      </w:r>
      <w:r w:rsidRPr="00282172">
        <w:rPr>
          <w:i/>
        </w:rPr>
        <w:t>residence</w:t>
      </w:r>
      <w:r w:rsidRPr="00282172">
        <w:rPr>
          <w:i/>
          <w:spacing w:val="-8"/>
        </w:rPr>
        <w:t xml:space="preserve"> </w:t>
      </w:r>
      <w:r w:rsidRPr="00282172">
        <w:rPr>
          <w:i/>
        </w:rPr>
        <w:t>that</w:t>
      </w:r>
      <w:r w:rsidRPr="00282172">
        <w:rPr>
          <w:i/>
          <w:spacing w:val="-6"/>
        </w:rPr>
        <w:t xml:space="preserve"> </w:t>
      </w:r>
      <w:r w:rsidRPr="00282172">
        <w:rPr>
          <w:i/>
        </w:rPr>
        <w:t>is</w:t>
      </w:r>
      <w:r w:rsidRPr="00282172">
        <w:rPr>
          <w:i/>
          <w:spacing w:val="-3"/>
        </w:rPr>
        <w:t xml:space="preserve"> </w:t>
      </w:r>
      <w:r w:rsidRPr="00282172">
        <w:rPr>
          <w:i/>
        </w:rPr>
        <w:t>a</w:t>
      </w:r>
      <w:r w:rsidRPr="00282172">
        <w:rPr>
          <w:i/>
          <w:spacing w:val="-8"/>
        </w:rPr>
        <w:t xml:space="preserve"> </w:t>
      </w:r>
      <w:r w:rsidRPr="00282172">
        <w:rPr>
          <w:i/>
        </w:rPr>
        <w:t>public</w:t>
      </w:r>
      <w:r w:rsidRPr="00282172">
        <w:rPr>
          <w:i/>
          <w:spacing w:val="-7"/>
        </w:rPr>
        <w:t xml:space="preserve"> </w:t>
      </w:r>
      <w:r w:rsidRPr="00282172">
        <w:rPr>
          <w:i/>
        </w:rPr>
        <w:t>or</w:t>
      </w:r>
      <w:r w:rsidRPr="00282172">
        <w:rPr>
          <w:i/>
          <w:spacing w:val="-2"/>
        </w:rPr>
        <w:t xml:space="preserve"> </w:t>
      </w:r>
      <w:r w:rsidRPr="00282172">
        <w:rPr>
          <w:i/>
        </w:rPr>
        <w:t>private</w:t>
      </w:r>
      <w:r w:rsidRPr="00282172">
        <w:rPr>
          <w:i/>
          <w:spacing w:val="-7"/>
        </w:rPr>
        <w:t xml:space="preserve"> </w:t>
      </w:r>
      <w:r w:rsidRPr="00282172">
        <w:rPr>
          <w:i/>
        </w:rPr>
        <w:t>place</w:t>
      </w:r>
      <w:r w:rsidRPr="00282172">
        <w:rPr>
          <w:i/>
          <w:spacing w:val="-4"/>
        </w:rPr>
        <w:t xml:space="preserve"> </w:t>
      </w:r>
      <w:r w:rsidRPr="00282172">
        <w:rPr>
          <w:i/>
        </w:rPr>
        <w:t>not</w:t>
      </w:r>
      <w:r w:rsidRPr="00282172">
        <w:rPr>
          <w:i/>
          <w:spacing w:val="-3"/>
        </w:rPr>
        <w:t xml:space="preserve"> </w:t>
      </w:r>
      <w:r w:rsidRPr="00282172">
        <w:rPr>
          <w:i/>
        </w:rPr>
        <w:t>designed</w:t>
      </w:r>
      <w:r w:rsidRPr="00282172">
        <w:rPr>
          <w:i/>
          <w:spacing w:val="-8"/>
        </w:rPr>
        <w:t xml:space="preserve"> </w:t>
      </w:r>
      <w:r w:rsidRPr="00282172">
        <w:rPr>
          <w:i/>
        </w:rPr>
        <w:t>for</w:t>
      </w:r>
      <w:r w:rsidRPr="00282172">
        <w:rPr>
          <w:i/>
          <w:spacing w:val="-3"/>
        </w:rPr>
        <w:t xml:space="preserve"> </w:t>
      </w:r>
      <w:r w:rsidRPr="00282172">
        <w:rPr>
          <w:i/>
        </w:rPr>
        <w:t>or ordinarily</w:t>
      </w:r>
      <w:r w:rsidRPr="00282172">
        <w:rPr>
          <w:i/>
          <w:spacing w:val="-7"/>
        </w:rPr>
        <w:t xml:space="preserve"> </w:t>
      </w:r>
      <w:r w:rsidRPr="00282172">
        <w:rPr>
          <w:i/>
        </w:rPr>
        <w:t>used</w:t>
      </w:r>
      <w:r w:rsidRPr="00282172">
        <w:rPr>
          <w:i/>
          <w:spacing w:val="-8"/>
        </w:rPr>
        <w:t xml:space="preserve"> </w:t>
      </w:r>
      <w:r w:rsidRPr="00282172">
        <w:rPr>
          <w:i/>
        </w:rPr>
        <w:t>as</w:t>
      </w:r>
      <w:r w:rsidRPr="00282172">
        <w:rPr>
          <w:i/>
          <w:spacing w:val="-2"/>
        </w:rPr>
        <w:t xml:space="preserve"> </w:t>
      </w:r>
      <w:r w:rsidRPr="00282172">
        <w:rPr>
          <w:i/>
        </w:rPr>
        <w:t>a regular</w:t>
      </w:r>
      <w:r w:rsidRPr="00282172">
        <w:rPr>
          <w:i/>
          <w:spacing w:val="-2"/>
        </w:rPr>
        <w:t xml:space="preserve"> </w:t>
      </w:r>
      <w:r w:rsidRPr="00282172">
        <w:rPr>
          <w:i/>
        </w:rPr>
        <w:t>sleeping</w:t>
      </w:r>
      <w:r w:rsidRPr="00282172">
        <w:rPr>
          <w:i/>
          <w:spacing w:val="-3"/>
        </w:rPr>
        <w:t xml:space="preserve"> </w:t>
      </w:r>
      <w:r w:rsidRPr="00282172">
        <w:rPr>
          <w:i/>
        </w:rPr>
        <w:t>accommodation</w:t>
      </w:r>
      <w:r w:rsidRPr="00282172">
        <w:rPr>
          <w:i/>
          <w:spacing w:val="-2"/>
        </w:rPr>
        <w:t xml:space="preserve"> </w:t>
      </w:r>
      <w:r w:rsidRPr="00282172">
        <w:rPr>
          <w:i/>
        </w:rPr>
        <w:t>for</w:t>
      </w:r>
      <w:r w:rsidRPr="00282172">
        <w:rPr>
          <w:i/>
          <w:spacing w:val="-2"/>
        </w:rPr>
        <w:t xml:space="preserve"> </w:t>
      </w:r>
      <w:r w:rsidRPr="00282172">
        <w:rPr>
          <w:i/>
        </w:rPr>
        <w:t>human</w:t>
      </w:r>
      <w:r w:rsidRPr="00282172">
        <w:rPr>
          <w:i/>
          <w:spacing w:val="-2"/>
        </w:rPr>
        <w:t xml:space="preserve"> </w:t>
      </w:r>
      <w:r w:rsidRPr="00282172">
        <w:rPr>
          <w:i/>
        </w:rPr>
        <w:t>beings,</w:t>
      </w:r>
      <w:r w:rsidRPr="00282172">
        <w:rPr>
          <w:i/>
          <w:spacing w:val="-2"/>
        </w:rPr>
        <w:t xml:space="preserve"> </w:t>
      </w:r>
      <w:r w:rsidRPr="00282172">
        <w:rPr>
          <w:i/>
        </w:rPr>
        <w:t>including</w:t>
      </w:r>
      <w:r w:rsidRPr="00282172">
        <w:rPr>
          <w:i/>
          <w:spacing w:val="-3"/>
        </w:rPr>
        <w:t xml:space="preserve"> </w:t>
      </w:r>
      <w:r w:rsidRPr="00282172">
        <w:rPr>
          <w:i/>
        </w:rPr>
        <w:t>a</w:t>
      </w:r>
      <w:r w:rsidRPr="00282172">
        <w:rPr>
          <w:i/>
          <w:spacing w:val="-1"/>
        </w:rPr>
        <w:t xml:space="preserve"> </w:t>
      </w:r>
      <w:r w:rsidRPr="00282172">
        <w:rPr>
          <w:i/>
        </w:rPr>
        <w:t>car,</w:t>
      </w:r>
      <w:r w:rsidRPr="00282172">
        <w:rPr>
          <w:i/>
          <w:spacing w:val="-1"/>
        </w:rPr>
        <w:t xml:space="preserve"> </w:t>
      </w:r>
      <w:r w:rsidRPr="00282172">
        <w:rPr>
          <w:i/>
        </w:rPr>
        <w:t>park, abandoned building, bus or train station, airport, or camping ground.</w:t>
      </w:r>
    </w:p>
    <w:p w14:paraId="234D3871" w14:textId="77777777" w:rsidR="00E5052A" w:rsidRPr="00282172" w:rsidRDefault="00E5052A" w:rsidP="00E5052A">
      <w:pPr>
        <w:rPr>
          <w:i/>
        </w:rPr>
      </w:pPr>
    </w:p>
    <w:p w14:paraId="647B1593" w14:textId="77777777" w:rsidR="00E5052A" w:rsidRPr="00282172" w:rsidRDefault="00E5052A" w:rsidP="00CF40CA">
      <w:pPr>
        <w:jc w:val="both"/>
      </w:pPr>
      <w:r w:rsidRPr="00282172">
        <w:rPr>
          <w:spacing w:val="-2"/>
        </w:rPr>
        <w:t>The</w:t>
      </w:r>
      <w:r w:rsidRPr="00282172">
        <w:rPr>
          <w:spacing w:val="-11"/>
        </w:rPr>
        <w:t xml:space="preserve"> </w:t>
      </w:r>
      <w:r w:rsidRPr="00282172">
        <w:rPr>
          <w:spacing w:val="-2"/>
        </w:rPr>
        <w:t>eligible</w:t>
      </w:r>
      <w:r w:rsidRPr="00282172">
        <w:rPr>
          <w:spacing w:val="-10"/>
        </w:rPr>
        <w:t xml:space="preserve"> </w:t>
      </w:r>
      <w:r w:rsidRPr="00282172">
        <w:rPr>
          <w:spacing w:val="-2"/>
        </w:rPr>
        <w:t>activities</w:t>
      </w:r>
      <w:r w:rsidRPr="00282172">
        <w:rPr>
          <w:spacing w:val="-11"/>
        </w:rPr>
        <w:t xml:space="preserve"> </w:t>
      </w:r>
      <w:r w:rsidRPr="00282172">
        <w:rPr>
          <w:spacing w:val="-2"/>
        </w:rPr>
        <w:t>for</w:t>
      </w:r>
      <w:r w:rsidRPr="00282172">
        <w:rPr>
          <w:spacing w:val="-10"/>
        </w:rPr>
        <w:t xml:space="preserve"> </w:t>
      </w:r>
      <w:r w:rsidRPr="00282172">
        <w:rPr>
          <w:spacing w:val="-2"/>
        </w:rPr>
        <w:t>street</w:t>
      </w:r>
      <w:r w:rsidRPr="00282172">
        <w:rPr>
          <w:spacing w:val="-11"/>
        </w:rPr>
        <w:t xml:space="preserve"> </w:t>
      </w:r>
      <w:r w:rsidRPr="00282172">
        <w:rPr>
          <w:spacing w:val="-2"/>
        </w:rPr>
        <w:t>outreach,</w:t>
      </w:r>
      <w:r w:rsidRPr="00282172">
        <w:rPr>
          <w:spacing w:val="-10"/>
        </w:rPr>
        <w:t xml:space="preserve"> </w:t>
      </w:r>
      <w:r w:rsidRPr="00282172">
        <w:rPr>
          <w:spacing w:val="-2"/>
        </w:rPr>
        <w:t>defined</w:t>
      </w:r>
      <w:r w:rsidRPr="00282172">
        <w:rPr>
          <w:spacing w:val="-11"/>
        </w:rPr>
        <w:t xml:space="preserve"> </w:t>
      </w:r>
      <w:r w:rsidRPr="00282172">
        <w:rPr>
          <w:spacing w:val="-2"/>
        </w:rPr>
        <w:t>by</w:t>
      </w:r>
      <w:r w:rsidRPr="00282172">
        <w:rPr>
          <w:spacing w:val="-10"/>
        </w:rPr>
        <w:t xml:space="preserve"> </w:t>
      </w:r>
      <w:r w:rsidRPr="00282172">
        <w:rPr>
          <w:spacing w:val="-2"/>
        </w:rPr>
        <w:t>24</w:t>
      </w:r>
      <w:r w:rsidRPr="00282172">
        <w:rPr>
          <w:spacing w:val="-10"/>
        </w:rPr>
        <w:t xml:space="preserve"> </w:t>
      </w:r>
      <w:r w:rsidRPr="00282172">
        <w:rPr>
          <w:spacing w:val="-2"/>
        </w:rPr>
        <w:t>CFR</w:t>
      </w:r>
      <w:r w:rsidRPr="00282172">
        <w:rPr>
          <w:spacing w:val="-11"/>
        </w:rPr>
        <w:t xml:space="preserve"> </w:t>
      </w:r>
      <w:r w:rsidRPr="00282172">
        <w:rPr>
          <w:spacing w:val="-2"/>
        </w:rPr>
        <w:t>§</w:t>
      </w:r>
      <w:r w:rsidRPr="00282172">
        <w:rPr>
          <w:spacing w:val="-10"/>
        </w:rPr>
        <w:t xml:space="preserve"> </w:t>
      </w:r>
      <w:r w:rsidRPr="00282172">
        <w:rPr>
          <w:spacing w:val="-2"/>
        </w:rPr>
        <w:t>576.101,</w:t>
      </w:r>
      <w:r w:rsidRPr="00282172">
        <w:rPr>
          <w:spacing w:val="-11"/>
        </w:rPr>
        <w:t xml:space="preserve"> </w:t>
      </w:r>
      <w:proofErr w:type="gramStart"/>
      <w:r w:rsidRPr="00282172">
        <w:rPr>
          <w:spacing w:val="-2"/>
        </w:rPr>
        <w:t>as</w:t>
      </w:r>
      <w:proofErr w:type="gramEnd"/>
      <w:r w:rsidRPr="00282172">
        <w:rPr>
          <w:spacing w:val="-10"/>
        </w:rPr>
        <w:t xml:space="preserve"> </w:t>
      </w:r>
      <w:r w:rsidRPr="00282172">
        <w:rPr>
          <w:spacing w:val="-2"/>
        </w:rPr>
        <w:t>follows:</w:t>
      </w:r>
    </w:p>
    <w:p w14:paraId="60F79007" w14:textId="77777777" w:rsidR="00E5052A" w:rsidRPr="00282172" w:rsidRDefault="00E5052A" w:rsidP="00E5052A">
      <w:pPr>
        <w:numPr>
          <w:ilvl w:val="0"/>
          <w:numId w:val="78"/>
        </w:numPr>
        <w:tabs>
          <w:tab w:val="left" w:pos="717"/>
        </w:tabs>
        <w:spacing w:before="260"/>
        <w:ind w:left="717" w:hanging="352"/>
        <w:jc w:val="both"/>
      </w:pPr>
      <w:r w:rsidRPr="00282172">
        <w:rPr>
          <w:spacing w:val="-2"/>
          <w:u w:val="single"/>
        </w:rPr>
        <w:t>Engagement</w:t>
      </w:r>
    </w:p>
    <w:p w14:paraId="145D3E67" w14:textId="77777777" w:rsidR="00E5052A" w:rsidRPr="00282172" w:rsidRDefault="00E5052A" w:rsidP="00E5052A">
      <w:pPr>
        <w:spacing w:before="1"/>
        <w:ind w:left="719" w:right="357"/>
        <w:jc w:val="both"/>
      </w:pPr>
      <w:r w:rsidRPr="00282172">
        <w:t xml:space="preserve">The location, identification, engagement and relationship-building with </w:t>
      </w:r>
      <w:proofErr w:type="gramStart"/>
      <w:r w:rsidRPr="00282172">
        <w:t>persons</w:t>
      </w:r>
      <w:proofErr w:type="gramEnd"/>
      <w:r w:rsidRPr="00282172">
        <w:t xml:space="preserve"> experiencing unsheltered homelessness for the purpose of providing immediate support, intervention, and connections with homeless assistance programs and/or mainstream social services and housing programs. Eligible activities include assessment of needs and eligibility; providing crisis counseling; addressing urgent physical needs, actively connecting and providing information and referrals to programs</w:t>
      </w:r>
      <w:r w:rsidRPr="00282172">
        <w:rPr>
          <w:spacing w:val="-13"/>
        </w:rPr>
        <w:t xml:space="preserve"> </w:t>
      </w:r>
      <w:r w:rsidRPr="00282172">
        <w:t>targeted</w:t>
      </w:r>
      <w:r w:rsidRPr="00282172">
        <w:rPr>
          <w:spacing w:val="-12"/>
        </w:rPr>
        <w:t xml:space="preserve"> </w:t>
      </w:r>
      <w:proofErr w:type="gramStart"/>
      <w:r w:rsidRPr="00282172">
        <w:t>to</w:t>
      </w:r>
      <w:proofErr w:type="gramEnd"/>
      <w:r w:rsidRPr="00282172">
        <w:rPr>
          <w:spacing w:val="-13"/>
        </w:rPr>
        <w:t xml:space="preserve"> </w:t>
      </w:r>
      <w:r w:rsidRPr="00282172">
        <w:t>homeless</w:t>
      </w:r>
      <w:r w:rsidRPr="00282172">
        <w:rPr>
          <w:spacing w:val="-12"/>
        </w:rPr>
        <w:t xml:space="preserve"> </w:t>
      </w:r>
      <w:r w:rsidRPr="00282172">
        <w:t>people</w:t>
      </w:r>
      <w:r w:rsidRPr="00282172">
        <w:rPr>
          <w:spacing w:val="-13"/>
        </w:rPr>
        <w:t xml:space="preserve"> </w:t>
      </w:r>
      <w:r w:rsidRPr="00282172">
        <w:t>and</w:t>
      </w:r>
      <w:r w:rsidRPr="00282172">
        <w:rPr>
          <w:spacing w:val="-10"/>
        </w:rPr>
        <w:t xml:space="preserve"> </w:t>
      </w:r>
      <w:r w:rsidRPr="00282172">
        <w:t>mainstream</w:t>
      </w:r>
      <w:r w:rsidRPr="00282172">
        <w:rPr>
          <w:spacing w:val="-9"/>
        </w:rPr>
        <w:t xml:space="preserve"> </w:t>
      </w:r>
      <w:r w:rsidRPr="00282172">
        <w:t>social</w:t>
      </w:r>
      <w:r w:rsidRPr="00282172">
        <w:rPr>
          <w:spacing w:val="-9"/>
        </w:rPr>
        <w:t xml:space="preserve"> </w:t>
      </w:r>
      <w:r w:rsidRPr="00282172">
        <w:t>services</w:t>
      </w:r>
      <w:r w:rsidRPr="00282172">
        <w:rPr>
          <w:spacing w:val="-8"/>
        </w:rPr>
        <w:t xml:space="preserve"> </w:t>
      </w:r>
      <w:r w:rsidRPr="00282172">
        <w:t>and</w:t>
      </w:r>
      <w:r w:rsidRPr="00282172">
        <w:rPr>
          <w:spacing w:val="-8"/>
        </w:rPr>
        <w:t xml:space="preserve"> </w:t>
      </w:r>
      <w:r w:rsidRPr="00282172">
        <w:t>housing</w:t>
      </w:r>
      <w:r w:rsidRPr="00282172">
        <w:rPr>
          <w:spacing w:val="-9"/>
        </w:rPr>
        <w:t xml:space="preserve"> </w:t>
      </w:r>
      <w:r w:rsidRPr="00282172">
        <w:t>programs.</w:t>
      </w:r>
      <w:r w:rsidRPr="00282172">
        <w:rPr>
          <w:spacing w:val="-9"/>
        </w:rPr>
        <w:t xml:space="preserve"> </w:t>
      </w:r>
      <w:r w:rsidRPr="00282172">
        <w:t>Eligible costs include the cell phone costs of outreach workers during the performance of these activities.</w:t>
      </w:r>
    </w:p>
    <w:p w14:paraId="38B6DC1F" w14:textId="77777777" w:rsidR="00E5052A" w:rsidRPr="00282172" w:rsidRDefault="00E5052A" w:rsidP="00E5052A">
      <w:pPr>
        <w:spacing w:before="150"/>
      </w:pPr>
    </w:p>
    <w:p w14:paraId="5A276135" w14:textId="77777777" w:rsidR="00E5052A" w:rsidRPr="00282172" w:rsidRDefault="00E5052A" w:rsidP="00E5052A">
      <w:pPr>
        <w:numPr>
          <w:ilvl w:val="0"/>
          <w:numId w:val="78"/>
        </w:numPr>
        <w:tabs>
          <w:tab w:val="left" w:pos="717"/>
        </w:tabs>
        <w:ind w:left="717" w:hanging="352"/>
        <w:jc w:val="both"/>
      </w:pPr>
      <w:r w:rsidRPr="00282172">
        <w:rPr>
          <w:spacing w:val="-2"/>
          <w:u w:val="single"/>
        </w:rPr>
        <w:t>Case</w:t>
      </w:r>
      <w:r w:rsidRPr="00282172">
        <w:rPr>
          <w:spacing w:val="-8"/>
          <w:u w:val="single"/>
        </w:rPr>
        <w:t xml:space="preserve"> </w:t>
      </w:r>
      <w:r w:rsidRPr="00282172">
        <w:rPr>
          <w:spacing w:val="-2"/>
          <w:u w:val="single"/>
        </w:rPr>
        <w:t>management</w:t>
      </w:r>
    </w:p>
    <w:p w14:paraId="33C92730" w14:textId="77777777" w:rsidR="00E5052A" w:rsidRPr="00282172" w:rsidRDefault="00E5052A" w:rsidP="00E5052A">
      <w:pPr>
        <w:spacing w:before="2"/>
        <w:ind w:left="719" w:right="354"/>
        <w:jc w:val="both"/>
      </w:pPr>
      <w:r w:rsidRPr="00282172">
        <w:t>The assessment of housing and service needs and implementing individualized services to meet the needs</w:t>
      </w:r>
      <w:r w:rsidRPr="00282172">
        <w:rPr>
          <w:spacing w:val="-13"/>
        </w:rPr>
        <w:t xml:space="preserve"> </w:t>
      </w:r>
      <w:r w:rsidRPr="00282172">
        <w:t>of</w:t>
      </w:r>
      <w:r w:rsidRPr="00282172">
        <w:rPr>
          <w:spacing w:val="-12"/>
        </w:rPr>
        <w:t xml:space="preserve"> </w:t>
      </w:r>
      <w:r w:rsidRPr="00282172">
        <w:t>the</w:t>
      </w:r>
      <w:r w:rsidRPr="00282172">
        <w:rPr>
          <w:spacing w:val="-13"/>
        </w:rPr>
        <w:t xml:space="preserve"> </w:t>
      </w:r>
      <w:r w:rsidRPr="00282172">
        <w:t>program</w:t>
      </w:r>
      <w:r w:rsidRPr="00282172">
        <w:rPr>
          <w:spacing w:val="-12"/>
        </w:rPr>
        <w:t xml:space="preserve"> </w:t>
      </w:r>
      <w:proofErr w:type="gramStart"/>
      <w:r w:rsidRPr="00282172">
        <w:t>participant</w:t>
      </w:r>
      <w:proofErr w:type="gramEnd"/>
      <w:r w:rsidRPr="00282172">
        <w:t>.</w:t>
      </w:r>
      <w:r w:rsidRPr="00282172">
        <w:rPr>
          <w:spacing w:val="-13"/>
        </w:rPr>
        <w:t xml:space="preserve"> </w:t>
      </w:r>
      <w:r w:rsidRPr="00282172">
        <w:t>Eligible</w:t>
      </w:r>
      <w:r w:rsidRPr="00282172">
        <w:rPr>
          <w:spacing w:val="-12"/>
        </w:rPr>
        <w:t xml:space="preserve"> </w:t>
      </w:r>
      <w:r w:rsidRPr="00282172">
        <w:t>services</w:t>
      </w:r>
      <w:r w:rsidRPr="00282172">
        <w:rPr>
          <w:spacing w:val="-13"/>
        </w:rPr>
        <w:t xml:space="preserve"> </w:t>
      </w:r>
      <w:r w:rsidRPr="00282172">
        <w:t>and</w:t>
      </w:r>
      <w:r w:rsidRPr="00282172">
        <w:rPr>
          <w:spacing w:val="-12"/>
        </w:rPr>
        <w:t xml:space="preserve"> </w:t>
      </w:r>
      <w:r w:rsidRPr="00282172">
        <w:t>activities</w:t>
      </w:r>
      <w:r w:rsidRPr="00282172">
        <w:rPr>
          <w:spacing w:val="-12"/>
        </w:rPr>
        <w:t xml:space="preserve"> </w:t>
      </w:r>
      <w:r w:rsidRPr="00282172">
        <w:t>are</w:t>
      </w:r>
      <w:r w:rsidRPr="00282172">
        <w:rPr>
          <w:spacing w:val="-13"/>
        </w:rPr>
        <w:t xml:space="preserve"> </w:t>
      </w:r>
      <w:r w:rsidRPr="00282172">
        <w:t>as</w:t>
      </w:r>
      <w:r w:rsidRPr="00282172">
        <w:rPr>
          <w:spacing w:val="-12"/>
        </w:rPr>
        <w:t xml:space="preserve"> </w:t>
      </w:r>
      <w:r w:rsidRPr="00282172">
        <w:t>follows:</w:t>
      </w:r>
      <w:r w:rsidRPr="00282172">
        <w:rPr>
          <w:spacing w:val="-13"/>
        </w:rPr>
        <w:t xml:space="preserve"> </w:t>
      </w:r>
      <w:r w:rsidRPr="00282172">
        <w:t>using</w:t>
      </w:r>
      <w:r w:rsidRPr="00282172">
        <w:rPr>
          <w:spacing w:val="-12"/>
        </w:rPr>
        <w:t xml:space="preserve"> </w:t>
      </w:r>
      <w:r w:rsidRPr="00282172">
        <w:t>the</w:t>
      </w:r>
      <w:r w:rsidRPr="00282172">
        <w:rPr>
          <w:spacing w:val="-13"/>
        </w:rPr>
        <w:t xml:space="preserve"> </w:t>
      </w:r>
      <w:r w:rsidRPr="00282172">
        <w:t>centralized</w:t>
      </w:r>
      <w:r w:rsidRPr="00282172">
        <w:rPr>
          <w:spacing w:val="-12"/>
        </w:rPr>
        <w:t xml:space="preserve"> </w:t>
      </w:r>
      <w:r w:rsidRPr="00282172">
        <w:t>or coordinated assessment system as required under § 576.400(d); conducting the initial evaluation required, including verifying and documenting eligibility; counseling; developing, securing and coordinating</w:t>
      </w:r>
      <w:r w:rsidRPr="00282172">
        <w:rPr>
          <w:spacing w:val="-7"/>
        </w:rPr>
        <w:t xml:space="preserve"> </w:t>
      </w:r>
      <w:r w:rsidRPr="00282172">
        <w:t>services;</w:t>
      </w:r>
      <w:r w:rsidRPr="00282172">
        <w:rPr>
          <w:spacing w:val="-9"/>
        </w:rPr>
        <w:t xml:space="preserve"> </w:t>
      </w:r>
      <w:r w:rsidRPr="00282172">
        <w:t>obtaining</w:t>
      </w:r>
      <w:r w:rsidRPr="00282172">
        <w:rPr>
          <w:spacing w:val="-9"/>
        </w:rPr>
        <w:t xml:space="preserve"> </w:t>
      </w:r>
      <w:r w:rsidRPr="00282172">
        <w:t>federal,</w:t>
      </w:r>
      <w:r w:rsidRPr="00282172">
        <w:rPr>
          <w:spacing w:val="-7"/>
        </w:rPr>
        <w:t xml:space="preserve"> </w:t>
      </w:r>
      <w:r w:rsidRPr="00282172">
        <w:t>state,</w:t>
      </w:r>
      <w:r w:rsidRPr="00282172">
        <w:rPr>
          <w:spacing w:val="-8"/>
        </w:rPr>
        <w:t xml:space="preserve"> </w:t>
      </w:r>
      <w:r w:rsidRPr="00282172">
        <w:t>and</w:t>
      </w:r>
      <w:r w:rsidRPr="00282172">
        <w:rPr>
          <w:spacing w:val="-9"/>
        </w:rPr>
        <w:t xml:space="preserve"> </w:t>
      </w:r>
      <w:r w:rsidRPr="00282172">
        <w:t>local</w:t>
      </w:r>
      <w:r w:rsidRPr="00282172">
        <w:rPr>
          <w:spacing w:val="-9"/>
        </w:rPr>
        <w:t xml:space="preserve"> </w:t>
      </w:r>
      <w:r w:rsidRPr="00282172">
        <w:t>benefits;</w:t>
      </w:r>
      <w:r w:rsidRPr="00282172">
        <w:rPr>
          <w:spacing w:val="-9"/>
        </w:rPr>
        <w:t xml:space="preserve"> </w:t>
      </w:r>
      <w:r w:rsidRPr="00282172">
        <w:t>monitoring</w:t>
      </w:r>
      <w:r w:rsidRPr="00282172">
        <w:rPr>
          <w:spacing w:val="-9"/>
        </w:rPr>
        <w:t xml:space="preserve"> </w:t>
      </w:r>
      <w:r w:rsidRPr="00282172">
        <w:t>and</w:t>
      </w:r>
      <w:r w:rsidRPr="00282172">
        <w:rPr>
          <w:spacing w:val="-8"/>
        </w:rPr>
        <w:t xml:space="preserve"> </w:t>
      </w:r>
      <w:r w:rsidRPr="00282172">
        <w:t>evaluating</w:t>
      </w:r>
      <w:r w:rsidRPr="00282172">
        <w:rPr>
          <w:spacing w:val="-8"/>
        </w:rPr>
        <w:t xml:space="preserve"> </w:t>
      </w:r>
      <w:r w:rsidRPr="00282172">
        <w:t>program participant progress; providing information and referrals to other providers; and developing an individualized</w:t>
      </w:r>
      <w:r w:rsidRPr="00282172">
        <w:rPr>
          <w:spacing w:val="-5"/>
        </w:rPr>
        <w:t xml:space="preserve"> </w:t>
      </w:r>
      <w:r w:rsidRPr="00282172">
        <w:t>housing</w:t>
      </w:r>
      <w:r w:rsidRPr="00282172">
        <w:rPr>
          <w:spacing w:val="-3"/>
        </w:rPr>
        <w:t xml:space="preserve"> </w:t>
      </w:r>
      <w:r w:rsidRPr="00282172">
        <w:t>and</w:t>
      </w:r>
      <w:r w:rsidRPr="00282172">
        <w:rPr>
          <w:spacing w:val="-3"/>
        </w:rPr>
        <w:t xml:space="preserve"> </w:t>
      </w:r>
      <w:r w:rsidRPr="00282172">
        <w:t>service</w:t>
      </w:r>
      <w:r w:rsidRPr="00282172">
        <w:rPr>
          <w:spacing w:val="-5"/>
        </w:rPr>
        <w:t xml:space="preserve"> </w:t>
      </w:r>
      <w:r w:rsidRPr="00282172">
        <w:t>plan,</w:t>
      </w:r>
      <w:r w:rsidRPr="00282172">
        <w:rPr>
          <w:spacing w:val="-5"/>
        </w:rPr>
        <w:t xml:space="preserve"> </w:t>
      </w:r>
      <w:r w:rsidRPr="00282172">
        <w:t>including planning</w:t>
      </w:r>
      <w:r w:rsidRPr="00282172">
        <w:rPr>
          <w:spacing w:val="-2"/>
        </w:rPr>
        <w:t xml:space="preserve"> </w:t>
      </w:r>
      <w:r w:rsidRPr="00282172">
        <w:t>a</w:t>
      </w:r>
      <w:r w:rsidRPr="00282172">
        <w:rPr>
          <w:spacing w:val="-1"/>
        </w:rPr>
        <w:t xml:space="preserve"> </w:t>
      </w:r>
      <w:r w:rsidRPr="00282172">
        <w:t>path</w:t>
      </w:r>
      <w:r w:rsidRPr="00282172">
        <w:rPr>
          <w:spacing w:val="-1"/>
        </w:rPr>
        <w:t xml:space="preserve"> </w:t>
      </w:r>
      <w:r w:rsidRPr="00282172">
        <w:t>to permanent</w:t>
      </w:r>
      <w:r w:rsidRPr="00282172">
        <w:rPr>
          <w:spacing w:val="-1"/>
        </w:rPr>
        <w:t xml:space="preserve"> </w:t>
      </w:r>
      <w:r w:rsidRPr="00282172">
        <w:t>housing stability.</w:t>
      </w:r>
    </w:p>
    <w:p w14:paraId="46F13CB8" w14:textId="77777777" w:rsidR="00E5052A" w:rsidRPr="00282172" w:rsidRDefault="00E5052A" w:rsidP="00E5052A">
      <w:pPr>
        <w:numPr>
          <w:ilvl w:val="0"/>
          <w:numId w:val="78"/>
        </w:numPr>
        <w:tabs>
          <w:tab w:val="left" w:pos="717"/>
        </w:tabs>
        <w:spacing w:before="258"/>
        <w:ind w:left="717" w:hanging="352"/>
        <w:jc w:val="both"/>
      </w:pPr>
      <w:r w:rsidRPr="00282172">
        <w:rPr>
          <w:spacing w:val="-4"/>
          <w:u w:val="single"/>
        </w:rPr>
        <w:lastRenderedPageBreak/>
        <w:t>Emergency</w:t>
      </w:r>
      <w:r w:rsidRPr="00282172">
        <w:rPr>
          <w:spacing w:val="-3"/>
          <w:u w:val="single"/>
        </w:rPr>
        <w:t xml:space="preserve"> </w:t>
      </w:r>
      <w:r w:rsidRPr="00282172">
        <w:rPr>
          <w:spacing w:val="-4"/>
          <w:u w:val="single"/>
        </w:rPr>
        <w:t>health</w:t>
      </w:r>
      <w:r w:rsidRPr="00282172">
        <w:rPr>
          <w:spacing w:val="-5"/>
          <w:u w:val="single"/>
        </w:rPr>
        <w:t xml:space="preserve"> </w:t>
      </w:r>
      <w:r w:rsidRPr="00282172">
        <w:rPr>
          <w:spacing w:val="-4"/>
          <w:u w:val="single"/>
        </w:rPr>
        <w:t>services</w:t>
      </w:r>
    </w:p>
    <w:p w14:paraId="2FB34858" w14:textId="77777777" w:rsidR="00E5052A" w:rsidRPr="00282172" w:rsidRDefault="00E5052A" w:rsidP="00E5052A">
      <w:pPr>
        <w:spacing w:before="2"/>
        <w:ind w:left="720" w:right="358"/>
        <w:jc w:val="both"/>
      </w:pPr>
      <w:r w:rsidRPr="00282172">
        <w:t xml:space="preserve">Eligible costs are for the direct outpatient treatment of medical conditions and are provided by licensed medical professionals operating in community-based settings, including streets, parks, and other places where </w:t>
      </w:r>
      <w:proofErr w:type="gramStart"/>
      <w:r w:rsidRPr="00282172">
        <w:t>persons</w:t>
      </w:r>
      <w:proofErr w:type="gramEnd"/>
      <w:r w:rsidRPr="00282172">
        <w:t xml:space="preserve"> experiencing unsheltered homelessness are living. Eligible treatment consists of developing a treatment plan; assisting program participants to understand their health needs; providing directly or obtaining emergency medical treatment; and providing medication and follow-up services.</w:t>
      </w:r>
    </w:p>
    <w:p w14:paraId="0BEB2838" w14:textId="77777777" w:rsidR="00E5052A" w:rsidRPr="00282172" w:rsidRDefault="00E5052A" w:rsidP="00E5052A">
      <w:pPr>
        <w:numPr>
          <w:ilvl w:val="0"/>
          <w:numId w:val="78"/>
        </w:numPr>
        <w:tabs>
          <w:tab w:val="left" w:pos="717"/>
        </w:tabs>
        <w:spacing w:before="259"/>
        <w:ind w:left="717" w:hanging="352"/>
        <w:jc w:val="both"/>
      </w:pPr>
      <w:r w:rsidRPr="00282172">
        <w:rPr>
          <w:spacing w:val="-4"/>
          <w:u w:val="single"/>
        </w:rPr>
        <w:t>Emergency</w:t>
      </w:r>
      <w:r w:rsidRPr="00282172">
        <w:rPr>
          <w:spacing w:val="3"/>
          <w:u w:val="single"/>
        </w:rPr>
        <w:t xml:space="preserve"> </w:t>
      </w:r>
      <w:r w:rsidRPr="00282172">
        <w:rPr>
          <w:spacing w:val="-4"/>
          <w:u w:val="single"/>
        </w:rPr>
        <w:t>mental</w:t>
      </w:r>
      <w:r w:rsidRPr="00282172">
        <w:rPr>
          <w:spacing w:val="3"/>
          <w:u w:val="single"/>
        </w:rPr>
        <w:t xml:space="preserve"> </w:t>
      </w:r>
      <w:r w:rsidRPr="00282172">
        <w:rPr>
          <w:spacing w:val="-4"/>
          <w:u w:val="single"/>
        </w:rPr>
        <w:t>health</w:t>
      </w:r>
      <w:r w:rsidRPr="00282172">
        <w:rPr>
          <w:spacing w:val="2"/>
          <w:u w:val="single"/>
        </w:rPr>
        <w:t xml:space="preserve"> </w:t>
      </w:r>
      <w:r w:rsidRPr="00282172">
        <w:rPr>
          <w:spacing w:val="-4"/>
          <w:u w:val="single"/>
        </w:rPr>
        <w:t>services</w:t>
      </w:r>
    </w:p>
    <w:p w14:paraId="5772B46C" w14:textId="77777777" w:rsidR="00E5052A" w:rsidRPr="00282172" w:rsidRDefault="00E5052A" w:rsidP="00E5052A">
      <w:pPr>
        <w:spacing w:before="1"/>
        <w:ind w:left="719" w:right="356" w:hanging="2"/>
        <w:jc w:val="both"/>
      </w:pPr>
      <w:r w:rsidRPr="00282172">
        <w:t>Eligible</w:t>
      </w:r>
      <w:r w:rsidRPr="00282172">
        <w:rPr>
          <w:spacing w:val="-13"/>
        </w:rPr>
        <w:t xml:space="preserve"> </w:t>
      </w:r>
      <w:r w:rsidRPr="00282172">
        <w:t>costs</w:t>
      </w:r>
      <w:r w:rsidRPr="00282172">
        <w:rPr>
          <w:spacing w:val="-12"/>
        </w:rPr>
        <w:t xml:space="preserve"> </w:t>
      </w:r>
      <w:r w:rsidRPr="00282172">
        <w:t>are</w:t>
      </w:r>
      <w:r w:rsidRPr="00282172">
        <w:rPr>
          <w:spacing w:val="-13"/>
        </w:rPr>
        <w:t xml:space="preserve"> </w:t>
      </w:r>
      <w:r w:rsidRPr="00282172">
        <w:t>the</w:t>
      </w:r>
      <w:r w:rsidRPr="00282172">
        <w:rPr>
          <w:spacing w:val="-12"/>
        </w:rPr>
        <w:t xml:space="preserve"> </w:t>
      </w:r>
      <w:r w:rsidRPr="00282172">
        <w:t>direct</w:t>
      </w:r>
      <w:r w:rsidRPr="00282172">
        <w:rPr>
          <w:spacing w:val="-13"/>
        </w:rPr>
        <w:t xml:space="preserve"> </w:t>
      </w:r>
      <w:r w:rsidRPr="00282172">
        <w:t>outpatient</w:t>
      </w:r>
      <w:r w:rsidRPr="00282172">
        <w:rPr>
          <w:spacing w:val="-12"/>
        </w:rPr>
        <w:t xml:space="preserve"> </w:t>
      </w:r>
      <w:r w:rsidRPr="00282172">
        <w:t>treatment</w:t>
      </w:r>
      <w:r w:rsidRPr="00282172">
        <w:rPr>
          <w:spacing w:val="-13"/>
        </w:rPr>
        <w:t xml:space="preserve"> </w:t>
      </w:r>
      <w:r w:rsidRPr="00282172">
        <w:t>by</w:t>
      </w:r>
      <w:r w:rsidRPr="00282172">
        <w:rPr>
          <w:spacing w:val="-12"/>
        </w:rPr>
        <w:t xml:space="preserve"> </w:t>
      </w:r>
      <w:r w:rsidRPr="00282172">
        <w:t>licensed</w:t>
      </w:r>
      <w:r w:rsidRPr="00282172">
        <w:rPr>
          <w:spacing w:val="-12"/>
        </w:rPr>
        <w:t xml:space="preserve"> </w:t>
      </w:r>
      <w:r w:rsidRPr="00282172">
        <w:t>professionals</w:t>
      </w:r>
      <w:r w:rsidRPr="00282172">
        <w:rPr>
          <w:spacing w:val="-13"/>
        </w:rPr>
        <w:t xml:space="preserve"> </w:t>
      </w:r>
      <w:r w:rsidRPr="00282172">
        <w:t>of</w:t>
      </w:r>
      <w:r w:rsidRPr="00282172">
        <w:rPr>
          <w:spacing w:val="-12"/>
        </w:rPr>
        <w:t xml:space="preserve"> </w:t>
      </w:r>
      <w:r w:rsidRPr="00282172">
        <w:t>mental</w:t>
      </w:r>
      <w:r w:rsidRPr="00282172">
        <w:rPr>
          <w:spacing w:val="-13"/>
        </w:rPr>
        <w:t xml:space="preserve"> </w:t>
      </w:r>
      <w:r w:rsidRPr="00282172">
        <w:t>health</w:t>
      </w:r>
      <w:r w:rsidRPr="00282172">
        <w:rPr>
          <w:spacing w:val="-12"/>
        </w:rPr>
        <w:t xml:space="preserve"> </w:t>
      </w:r>
      <w:r w:rsidRPr="00282172">
        <w:t xml:space="preserve">conditions operating in community-based settings, including streets, parks, and other places where </w:t>
      </w:r>
      <w:proofErr w:type="gramStart"/>
      <w:r w:rsidRPr="00282172">
        <w:t>persons</w:t>
      </w:r>
      <w:proofErr w:type="gramEnd"/>
      <w:r w:rsidRPr="00282172">
        <w:t xml:space="preserve"> experiencing unsheltered homelessness are living. Eligible</w:t>
      </w:r>
      <w:r w:rsidRPr="00282172">
        <w:rPr>
          <w:spacing w:val="-4"/>
        </w:rPr>
        <w:t xml:space="preserve"> </w:t>
      </w:r>
      <w:r w:rsidRPr="00282172">
        <w:t>treatment</w:t>
      </w:r>
      <w:r w:rsidRPr="00282172">
        <w:rPr>
          <w:spacing w:val="-3"/>
        </w:rPr>
        <w:t xml:space="preserve"> </w:t>
      </w:r>
      <w:r w:rsidRPr="00282172">
        <w:t>consists</w:t>
      </w:r>
      <w:r w:rsidRPr="00282172">
        <w:rPr>
          <w:spacing w:val="-2"/>
        </w:rPr>
        <w:t xml:space="preserve"> </w:t>
      </w:r>
      <w:r w:rsidRPr="00282172">
        <w:t>of</w:t>
      </w:r>
      <w:r w:rsidRPr="00282172">
        <w:rPr>
          <w:spacing w:val="-4"/>
        </w:rPr>
        <w:t xml:space="preserve"> </w:t>
      </w:r>
      <w:r w:rsidRPr="00282172">
        <w:t>crisis</w:t>
      </w:r>
      <w:r w:rsidRPr="00282172">
        <w:rPr>
          <w:spacing w:val="-2"/>
        </w:rPr>
        <w:t xml:space="preserve"> </w:t>
      </w:r>
      <w:r w:rsidRPr="00282172">
        <w:t xml:space="preserve">interventions, </w:t>
      </w:r>
      <w:r w:rsidRPr="00282172">
        <w:rPr>
          <w:spacing w:val="-2"/>
        </w:rPr>
        <w:t>the</w:t>
      </w:r>
      <w:r w:rsidRPr="00282172">
        <w:rPr>
          <w:spacing w:val="-8"/>
        </w:rPr>
        <w:t xml:space="preserve"> </w:t>
      </w:r>
      <w:r w:rsidRPr="00282172">
        <w:rPr>
          <w:spacing w:val="-2"/>
        </w:rPr>
        <w:t>prescription</w:t>
      </w:r>
      <w:r w:rsidRPr="00282172">
        <w:rPr>
          <w:spacing w:val="-11"/>
        </w:rPr>
        <w:t xml:space="preserve"> </w:t>
      </w:r>
      <w:r w:rsidRPr="00282172">
        <w:rPr>
          <w:spacing w:val="-2"/>
        </w:rPr>
        <w:t>of</w:t>
      </w:r>
      <w:r w:rsidRPr="00282172">
        <w:rPr>
          <w:spacing w:val="-9"/>
        </w:rPr>
        <w:t xml:space="preserve"> </w:t>
      </w:r>
      <w:r w:rsidRPr="00282172">
        <w:rPr>
          <w:spacing w:val="-2"/>
        </w:rPr>
        <w:t>psychotropic</w:t>
      </w:r>
      <w:r w:rsidRPr="00282172">
        <w:rPr>
          <w:spacing w:val="-9"/>
        </w:rPr>
        <w:t xml:space="preserve"> </w:t>
      </w:r>
      <w:r w:rsidRPr="00282172">
        <w:rPr>
          <w:spacing w:val="-2"/>
        </w:rPr>
        <w:t>medications,</w:t>
      </w:r>
      <w:r w:rsidRPr="00282172">
        <w:rPr>
          <w:spacing w:val="-11"/>
        </w:rPr>
        <w:t xml:space="preserve"> </w:t>
      </w:r>
      <w:r w:rsidRPr="00282172">
        <w:rPr>
          <w:spacing w:val="-2"/>
        </w:rPr>
        <w:t>explanation</w:t>
      </w:r>
      <w:r w:rsidRPr="00282172">
        <w:rPr>
          <w:spacing w:val="-9"/>
        </w:rPr>
        <w:t xml:space="preserve"> </w:t>
      </w:r>
      <w:r w:rsidRPr="00282172">
        <w:rPr>
          <w:spacing w:val="-2"/>
        </w:rPr>
        <w:t xml:space="preserve">of the use and management of medications, </w:t>
      </w:r>
      <w:r w:rsidRPr="00282172">
        <w:t>and combinations of therapeutic approaches to address multiple problems.</w:t>
      </w:r>
    </w:p>
    <w:p w14:paraId="66808965" w14:textId="77777777" w:rsidR="00E5052A" w:rsidRPr="00282172" w:rsidRDefault="00E5052A" w:rsidP="00E5052A">
      <w:pPr>
        <w:numPr>
          <w:ilvl w:val="0"/>
          <w:numId w:val="78"/>
        </w:numPr>
        <w:tabs>
          <w:tab w:val="left" w:pos="717"/>
        </w:tabs>
        <w:spacing w:before="259"/>
        <w:ind w:left="717" w:hanging="352"/>
        <w:jc w:val="both"/>
      </w:pPr>
      <w:r w:rsidRPr="00282172">
        <w:rPr>
          <w:spacing w:val="-2"/>
          <w:u w:val="single"/>
        </w:rPr>
        <w:t>Transportation</w:t>
      </w:r>
    </w:p>
    <w:p w14:paraId="6C23D2B0" w14:textId="77777777" w:rsidR="00E5052A" w:rsidRPr="00282172" w:rsidRDefault="00E5052A" w:rsidP="00E5052A">
      <w:pPr>
        <w:spacing w:before="1"/>
        <w:ind w:left="719" w:right="356"/>
        <w:jc w:val="both"/>
      </w:pPr>
      <w:r w:rsidRPr="00282172">
        <w:t>The</w:t>
      </w:r>
      <w:r w:rsidRPr="00282172">
        <w:rPr>
          <w:spacing w:val="-13"/>
        </w:rPr>
        <w:t xml:space="preserve"> </w:t>
      </w:r>
      <w:r w:rsidRPr="00282172">
        <w:t>transportation</w:t>
      </w:r>
      <w:r w:rsidRPr="00282172">
        <w:rPr>
          <w:spacing w:val="-12"/>
        </w:rPr>
        <w:t xml:space="preserve"> </w:t>
      </w:r>
      <w:r w:rsidRPr="00282172">
        <w:t>costs</w:t>
      </w:r>
      <w:r w:rsidRPr="00282172">
        <w:rPr>
          <w:spacing w:val="-13"/>
        </w:rPr>
        <w:t xml:space="preserve"> </w:t>
      </w:r>
      <w:r w:rsidRPr="00282172">
        <w:t>of</w:t>
      </w:r>
      <w:r w:rsidRPr="00282172">
        <w:rPr>
          <w:spacing w:val="-12"/>
        </w:rPr>
        <w:t xml:space="preserve"> </w:t>
      </w:r>
      <w:r w:rsidRPr="00282172">
        <w:t>travel</w:t>
      </w:r>
      <w:r w:rsidRPr="00282172">
        <w:rPr>
          <w:spacing w:val="-13"/>
        </w:rPr>
        <w:t xml:space="preserve"> </w:t>
      </w:r>
      <w:r w:rsidRPr="00282172">
        <w:t>by</w:t>
      </w:r>
      <w:r w:rsidRPr="00282172">
        <w:rPr>
          <w:spacing w:val="-12"/>
        </w:rPr>
        <w:t xml:space="preserve"> </w:t>
      </w:r>
      <w:r w:rsidRPr="00282172">
        <w:t>outreach</w:t>
      </w:r>
      <w:r w:rsidRPr="00282172">
        <w:rPr>
          <w:spacing w:val="-13"/>
        </w:rPr>
        <w:t xml:space="preserve"> </w:t>
      </w:r>
      <w:r w:rsidRPr="00282172">
        <w:t>workers,</w:t>
      </w:r>
      <w:r w:rsidRPr="00282172">
        <w:rPr>
          <w:spacing w:val="-12"/>
        </w:rPr>
        <w:t xml:space="preserve"> </w:t>
      </w:r>
      <w:r w:rsidRPr="00282172">
        <w:t>social</w:t>
      </w:r>
      <w:r w:rsidRPr="00282172">
        <w:rPr>
          <w:spacing w:val="-12"/>
        </w:rPr>
        <w:t xml:space="preserve"> </w:t>
      </w:r>
      <w:r w:rsidRPr="00282172">
        <w:t>workers,</w:t>
      </w:r>
      <w:r w:rsidRPr="00282172">
        <w:rPr>
          <w:spacing w:val="-13"/>
        </w:rPr>
        <w:t xml:space="preserve"> </w:t>
      </w:r>
      <w:r w:rsidRPr="00282172">
        <w:t>medical</w:t>
      </w:r>
      <w:r w:rsidRPr="00282172">
        <w:rPr>
          <w:spacing w:val="-12"/>
        </w:rPr>
        <w:t xml:space="preserve"> </w:t>
      </w:r>
      <w:r w:rsidRPr="00282172">
        <w:t>professionals,</w:t>
      </w:r>
      <w:r w:rsidRPr="00282172">
        <w:rPr>
          <w:spacing w:val="-13"/>
        </w:rPr>
        <w:t xml:space="preserve"> </w:t>
      </w:r>
      <w:r w:rsidRPr="00282172">
        <w:t>or</w:t>
      </w:r>
      <w:r w:rsidRPr="00282172">
        <w:rPr>
          <w:spacing w:val="-12"/>
        </w:rPr>
        <w:t xml:space="preserve"> </w:t>
      </w:r>
      <w:r w:rsidRPr="00282172">
        <w:t>other service providers are eligible, provided that this travel takes place during the provision of services eligible</w:t>
      </w:r>
      <w:r w:rsidRPr="00282172">
        <w:rPr>
          <w:spacing w:val="-6"/>
        </w:rPr>
        <w:t xml:space="preserve"> </w:t>
      </w:r>
      <w:r w:rsidRPr="00282172">
        <w:t>under</w:t>
      </w:r>
      <w:r w:rsidRPr="00282172">
        <w:rPr>
          <w:spacing w:val="-2"/>
        </w:rPr>
        <w:t xml:space="preserve"> </w:t>
      </w:r>
      <w:r w:rsidRPr="00282172">
        <w:t>this</w:t>
      </w:r>
      <w:r w:rsidRPr="00282172">
        <w:rPr>
          <w:spacing w:val="-3"/>
        </w:rPr>
        <w:t xml:space="preserve"> </w:t>
      </w:r>
      <w:r w:rsidRPr="00282172">
        <w:t>section.</w:t>
      </w:r>
      <w:r w:rsidRPr="00282172">
        <w:rPr>
          <w:spacing w:val="-10"/>
        </w:rPr>
        <w:t xml:space="preserve"> </w:t>
      </w:r>
      <w:r w:rsidRPr="00282172">
        <w:t>The</w:t>
      </w:r>
      <w:r w:rsidRPr="00282172">
        <w:rPr>
          <w:spacing w:val="-3"/>
        </w:rPr>
        <w:t xml:space="preserve"> </w:t>
      </w:r>
      <w:r w:rsidRPr="00282172">
        <w:t>costs</w:t>
      </w:r>
      <w:r w:rsidRPr="00282172">
        <w:rPr>
          <w:spacing w:val="-11"/>
        </w:rPr>
        <w:t xml:space="preserve"> </w:t>
      </w:r>
      <w:r w:rsidRPr="00282172">
        <w:t>of</w:t>
      </w:r>
      <w:r w:rsidRPr="00282172">
        <w:rPr>
          <w:spacing w:val="-6"/>
        </w:rPr>
        <w:t xml:space="preserve"> </w:t>
      </w:r>
      <w:r w:rsidRPr="00282172">
        <w:t>transporting</w:t>
      </w:r>
      <w:r w:rsidRPr="00282172">
        <w:rPr>
          <w:spacing w:val="-6"/>
        </w:rPr>
        <w:t xml:space="preserve"> </w:t>
      </w:r>
      <w:proofErr w:type="gramStart"/>
      <w:r w:rsidRPr="00282172">
        <w:t>persons</w:t>
      </w:r>
      <w:proofErr w:type="gramEnd"/>
      <w:r w:rsidRPr="00282172">
        <w:t xml:space="preserve"> experiencing unsheltered homelessness to emergency shelters</w:t>
      </w:r>
      <w:r w:rsidRPr="00282172">
        <w:rPr>
          <w:spacing w:val="-7"/>
        </w:rPr>
        <w:t xml:space="preserve"> </w:t>
      </w:r>
      <w:r w:rsidRPr="00282172">
        <w:t>or</w:t>
      </w:r>
      <w:r w:rsidRPr="00282172">
        <w:rPr>
          <w:spacing w:val="-4"/>
        </w:rPr>
        <w:t xml:space="preserve"> </w:t>
      </w:r>
      <w:r w:rsidRPr="00282172">
        <w:t xml:space="preserve">other service facilities are also eligible. The cost of a </w:t>
      </w:r>
      <w:proofErr w:type="gramStart"/>
      <w:r w:rsidRPr="00282172">
        <w:t>program</w:t>
      </w:r>
      <w:proofErr w:type="gramEnd"/>
      <w:r w:rsidRPr="00282172">
        <w:t xml:space="preserve"> </w:t>
      </w:r>
      <w:proofErr w:type="gramStart"/>
      <w:r w:rsidRPr="00282172">
        <w:t>participant's</w:t>
      </w:r>
      <w:proofErr w:type="gramEnd"/>
      <w:r w:rsidRPr="00282172">
        <w:t xml:space="preserve"> travel on public transportation.</w:t>
      </w:r>
    </w:p>
    <w:p w14:paraId="35569277" w14:textId="77777777" w:rsidR="00E5052A" w:rsidRPr="00282172" w:rsidRDefault="00E5052A" w:rsidP="00E5052A">
      <w:pPr>
        <w:numPr>
          <w:ilvl w:val="0"/>
          <w:numId w:val="78"/>
        </w:numPr>
        <w:tabs>
          <w:tab w:val="left" w:pos="717"/>
        </w:tabs>
        <w:spacing w:before="259"/>
        <w:ind w:left="717" w:hanging="352"/>
        <w:jc w:val="both"/>
      </w:pPr>
      <w:r w:rsidRPr="00282172">
        <w:rPr>
          <w:spacing w:val="-2"/>
          <w:u w:val="single"/>
        </w:rPr>
        <w:t>Services</w:t>
      </w:r>
      <w:r w:rsidRPr="00282172">
        <w:rPr>
          <w:spacing w:val="-10"/>
          <w:u w:val="single"/>
        </w:rPr>
        <w:t xml:space="preserve"> </w:t>
      </w:r>
      <w:r w:rsidRPr="00282172">
        <w:rPr>
          <w:spacing w:val="-2"/>
          <w:u w:val="single"/>
        </w:rPr>
        <w:t>for</w:t>
      </w:r>
      <w:r w:rsidRPr="00282172">
        <w:rPr>
          <w:spacing w:val="-9"/>
          <w:u w:val="single"/>
        </w:rPr>
        <w:t xml:space="preserve"> </w:t>
      </w:r>
      <w:r w:rsidRPr="00282172">
        <w:rPr>
          <w:spacing w:val="-2"/>
          <w:u w:val="single"/>
        </w:rPr>
        <w:t>special</w:t>
      </w:r>
      <w:r w:rsidRPr="00282172">
        <w:rPr>
          <w:spacing w:val="-10"/>
          <w:u w:val="single"/>
        </w:rPr>
        <w:t xml:space="preserve"> </w:t>
      </w:r>
      <w:r w:rsidRPr="00282172">
        <w:rPr>
          <w:spacing w:val="-2"/>
          <w:u w:val="single"/>
        </w:rPr>
        <w:t>populations</w:t>
      </w:r>
    </w:p>
    <w:p w14:paraId="553DA1B1" w14:textId="77777777" w:rsidR="00E5052A" w:rsidRPr="00282172" w:rsidRDefault="00E5052A" w:rsidP="00E5052A">
      <w:pPr>
        <w:spacing w:before="2"/>
        <w:ind w:left="719" w:right="356"/>
        <w:jc w:val="both"/>
      </w:pPr>
      <w:r w:rsidRPr="00282172">
        <w:t>ESG</w:t>
      </w:r>
      <w:r w:rsidRPr="00282172">
        <w:rPr>
          <w:spacing w:val="-13"/>
        </w:rPr>
        <w:t xml:space="preserve"> </w:t>
      </w:r>
      <w:r w:rsidRPr="00282172">
        <w:t>funds</w:t>
      </w:r>
      <w:r w:rsidRPr="00282172">
        <w:rPr>
          <w:spacing w:val="-12"/>
        </w:rPr>
        <w:t xml:space="preserve"> </w:t>
      </w:r>
      <w:r w:rsidRPr="00282172">
        <w:t>may</w:t>
      </w:r>
      <w:r w:rsidRPr="00282172">
        <w:rPr>
          <w:spacing w:val="-13"/>
        </w:rPr>
        <w:t xml:space="preserve"> </w:t>
      </w:r>
      <w:r w:rsidRPr="00282172">
        <w:t>be</w:t>
      </w:r>
      <w:r w:rsidRPr="00282172">
        <w:rPr>
          <w:spacing w:val="-12"/>
        </w:rPr>
        <w:t xml:space="preserve"> </w:t>
      </w:r>
      <w:r w:rsidRPr="00282172">
        <w:t>used</w:t>
      </w:r>
      <w:r w:rsidRPr="00282172">
        <w:rPr>
          <w:spacing w:val="-13"/>
        </w:rPr>
        <w:t xml:space="preserve"> </w:t>
      </w:r>
      <w:r w:rsidRPr="00282172">
        <w:t>to</w:t>
      </w:r>
      <w:r w:rsidRPr="00282172">
        <w:rPr>
          <w:spacing w:val="-12"/>
        </w:rPr>
        <w:t xml:space="preserve"> </w:t>
      </w:r>
      <w:r w:rsidRPr="00282172">
        <w:t>provide</w:t>
      </w:r>
      <w:r w:rsidRPr="00282172">
        <w:rPr>
          <w:spacing w:val="-13"/>
        </w:rPr>
        <w:t xml:space="preserve"> </w:t>
      </w:r>
      <w:r w:rsidRPr="00282172">
        <w:t>services</w:t>
      </w:r>
      <w:r w:rsidRPr="00282172">
        <w:rPr>
          <w:spacing w:val="-12"/>
        </w:rPr>
        <w:t xml:space="preserve"> </w:t>
      </w:r>
      <w:r w:rsidRPr="00282172">
        <w:t>for</w:t>
      </w:r>
      <w:r w:rsidRPr="00282172">
        <w:rPr>
          <w:spacing w:val="-12"/>
        </w:rPr>
        <w:t xml:space="preserve"> </w:t>
      </w:r>
      <w:r w:rsidRPr="00282172">
        <w:t>homeless</w:t>
      </w:r>
      <w:r w:rsidRPr="00282172">
        <w:rPr>
          <w:spacing w:val="-13"/>
        </w:rPr>
        <w:t xml:space="preserve"> </w:t>
      </w:r>
      <w:r w:rsidRPr="00282172">
        <w:t>youth,</w:t>
      </w:r>
      <w:r w:rsidRPr="00282172">
        <w:rPr>
          <w:spacing w:val="-12"/>
        </w:rPr>
        <w:t xml:space="preserve"> </w:t>
      </w:r>
      <w:r w:rsidRPr="00282172">
        <w:t>victim</w:t>
      </w:r>
      <w:r w:rsidRPr="00282172">
        <w:rPr>
          <w:spacing w:val="-13"/>
        </w:rPr>
        <w:t xml:space="preserve"> </w:t>
      </w:r>
      <w:r w:rsidRPr="00282172">
        <w:t>services,</w:t>
      </w:r>
      <w:r w:rsidRPr="00282172">
        <w:rPr>
          <w:spacing w:val="-12"/>
        </w:rPr>
        <w:t xml:space="preserve"> </w:t>
      </w:r>
      <w:r w:rsidRPr="00282172">
        <w:t>and</w:t>
      </w:r>
      <w:r w:rsidRPr="00282172">
        <w:rPr>
          <w:spacing w:val="-13"/>
        </w:rPr>
        <w:t xml:space="preserve"> </w:t>
      </w:r>
      <w:r w:rsidRPr="00282172">
        <w:t>services</w:t>
      </w:r>
      <w:r w:rsidRPr="00282172">
        <w:rPr>
          <w:spacing w:val="-12"/>
        </w:rPr>
        <w:t xml:space="preserve"> </w:t>
      </w:r>
      <w:r w:rsidRPr="00282172">
        <w:t>for</w:t>
      </w:r>
      <w:r w:rsidRPr="00282172">
        <w:rPr>
          <w:spacing w:val="-12"/>
        </w:rPr>
        <w:t xml:space="preserve"> </w:t>
      </w:r>
      <w:r w:rsidRPr="00282172">
        <w:t>people living</w:t>
      </w:r>
      <w:r w:rsidRPr="00282172">
        <w:rPr>
          <w:spacing w:val="-6"/>
        </w:rPr>
        <w:t xml:space="preserve"> </w:t>
      </w:r>
      <w:r w:rsidRPr="00282172">
        <w:t>with</w:t>
      </w:r>
      <w:r w:rsidRPr="00282172">
        <w:rPr>
          <w:spacing w:val="-4"/>
        </w:rPr>
        <w:t xml:space="preserve"> </w:t>
      </w:r>
      <w:r w:rsidRPr="00282172">
        <w:t>HIV/AIDS,</w:t>
      </w:r>
      <w:r w:rsidRPr="00282172">
        <w:rPr>
          <w:spacing w:val="-4"/>
        </w:rPr>
        <w:t xml:space="preserve"> </w:t>
      </w:r>
      <w:r w:rsidRPr="00282172">
        <w:t>so</w:t>
      </w:r>
      <w:r w:rsidRPr="00282172">
        <w:rPr>
          <w:spacing w:val="-4"/>
        </w:rPr>
        <w:t xml:space="preserve"> </w:t>
      </w:r>
      <w:r w:rsidRPr="00282172">
        <w:t>long</w:t>
      </w:r>
      <w:r w:rsidRPr="00282172">
        <w:rPr>
          <w:spacing w:val="-6"/>
        </w:rPr>
        <w:t xml:space="preserve"> </w:t>
      </w:r>
      <w:r w:rsidRPr="00282172">
        <w:t>as</w:t>
      </w:r>
      <w:r w:rsidRPr="00282172">
        <w:rPr>
          <w:spacing w:val="-3"/>
        </w:rPr>
        <w:t xml:space="preserve"> </w:t>
      </w:r>
      <w:r w:rsidRPr="00282172">
        <w:t>the</w:t>
      </w:r>
      <w:r w:rsidRPr="00282172">
        <w:rPr>
          <w:spacing w:val="-3"/>
        </w:rPr>
        <w:t xml:space="preserve"> </w:t>
      </w:r>
      <w:r w:rsidRPr="00282172">
        <w:t>costs</w:t>
      </w:r>
      <w:r w:rsidRPr="00282172">
        <w:rPr>
          <w:spacing w:val="-3"/>
        </w:rPr>
        <w:t xml:space="preserve"> </w:t>
      </w:r>
      <w:r w:rsidRPr="00282172">
        <w:t>of</w:t>
      </w:r>
      <w:r w:rsidRPr="00282172">
        <w:rPr>
          <w:spacing w:val="-3"/>
        </w:rPr>
        <w:t xml:space="preserve"> </w:t>
      </w:r>
      <w:r w:rsidRPr="00282172">
        <w:t>providing</w:t>
      </w:r>
      <w:r w:rsidRPr="00282172">
        <w:rPr>
          <w:spacing w:val="-4"/>
        </w:rPr>
        <w:t xml:space="preserve"> </w:t>
      </w:r>
      <w:r w:rsidRPr="00282172">
        <w:t>these</w:t>
      </w:r>
      <w:r w:rsidRPr="00282172">
        <w:rPr>
          <w:spacing w:val="-3"/>
        </w:rPr>
        <w:t xml:space="preserve"> </w:t>
      </w:r>
      <w:r w:rsidRPr="00282172">
        <w:t>services</w:t>
      </w:r>
      <w:r w:rsidRPr="00282172">
        <w:rPr>
          <w:spacing w:val="-4"/>
        </w:rPr>
        <w:t xml:space="preserve"> </w:t>
      </w:r>
      <w:r w:rsidRPr="00282172">
        <w:t>are</w:t>
      </w:r>
      <w:r w:rsidRPr="00282172">
        <w:rPr>
          <w:spacing w:val="-3"/>
        </w:rPr>
        <w:t xml:space="preserve"> </w:t>
      </w:r>
      <w:r w:rsidRPr="00282172">
        <w:t>eligible</w:t>
      </w:r>
      <w:r w:rsidRPr="00282172">
        <w:rPr>
          <w:spacing w:val="-3"/>
        </w:rPr>
        <w:t xml:space="preserve"> </w:t>
      </w:r>
      <w:r w:rsidRPr="00282172">
        <w:t>under</w:t>
      </w:r>
      <w:r w:rsidRPr="00282172">
        <w:rPr>
          <w:spacing w:val="-1"/>
        </w:rPr>
        <w:t xml:space="preserve"> </w:t>
      </w:r>
      <w:r w:rsidRPr="00282172">
        <w:t>paragraphs</w:t>
      </w:r>
      <w:r w:rsidRPr="00282172">
        <w:rPr>
          <w:spacing w:val="-3"/>
        </w:rPr>
        <w:t xml:space="preserve"> </w:t>
      </w:r>
      <w:r w:rsidRPr="00282172">
        <w:t>(1) through (5) of this section.</w:t>
      </w:r>
    </w:p>
    <w:p w14:paraId="3870E190" w14:textId="77777777" w:rsidR="00E5052A" w:rsidRPr="00282172" w:rsidRDefault="00E5052A" w:rsidP="00CF40CA">
      <w:pPr>
        <w:spacing w:before="240"/>
        <w:jc w:val="both"/>
        <w:outlineLvl w:val="4"/>
        <w:rPr>
          <w:b/>
          <w:bCs/>
          <w:spacing w:val="-4"/>
          <w:u w:val="single"/>
        </w:rPr>
      </w:pPr>
      <w:r w:rsidRPr="00282172">
        <w:rPr>
          <w:b/>
          <w:bCs/>
          <w:u w:val="single"/>
        </w:rPr>
        <w:t>Ineligible</w:t>
      </w:r>
      <w:r w:rsidRPr="00282172">
        <w:rPr>
          <w:b/>
          <w:bCs/>
          <w:spacing w:val="-11"/>
          <w:u w:val="single"/>
        </w:rPr>
        <w:t xml:space="preserve"> </w:t>
      </w:r>
      <w:r w:rsidRPr="00282172">
        <w:rPr>
          <w:b/>
          <w:bCs/>
          <w:u w:val="single"/>
        </w:rPr>
        <w:t>Street</w:t>
      </w:r>
      <w:r w:rsidRPr="00282172">
        <w:rPr>
          <w:b/>
          <w:bCs/>
          <w:spacing w:val="-10"/>
          <w:u w:val="single"/>
        </w:rPr>
        <w:t xml:space="preserve"> </w:t>
      </w:r>
      <w:r w:rsidRPr="00282172">
        <w:rPr>
          <w:b/>
          <w:bCs/>
          <w:u w:val="single"/>
        </w:rPr>
        <w:t>Outreach</w:t>
      </w:r>
      <w:r w:rsidRPr="00282172">
        <w:rPr>
          <w:b/>
          <w:bCs/>
          <w:spacing w:val="-10"/>
          <w:u w:val="single"/>
        </w:rPr>
        <w:t xml:space="preserve"> </w:t>
      </w:r>
      <w:r w:rsidRPr="00282172">
        <w:rPr>
          <w:b/>
          <w:bCs/>
          <w:spacing w:val="-4"/>
          <w:u w:val="single"/>
        </w:rPr>
        <w:t>Costs</w:t>
      </w:r>
    </w:p>
    <w:p w14:paraId="72ABF260" w14:textId="77777777" w:rsidR="00D06231" w:rsidRPr="00282172" w:rsidRDefault="00D06231" w:rsidP="00E5052A">
      <w:pPr>
        <w:ind w:left="360" w:right="355" w:firstLine="1"/>
        <w:jc w:val="both"/>
        <w:rPr>
          <w:b/>
          <w:bCs/>
          <w:u w:val="single"/>
        </w:rPr>
      </w:pPr>
    </w:p>
    <w:p w14:paraId="5D8A181E" w14:textId="7E648E17" w:rsidR="00E5052A" w:rsidRPr="00282172" w:rsidRDefault="00E5052A" w:rsidP="00CF40CA">
      <w:pPr>
        <w:ind w:right="355"/>
        <w:jc w:val="both"/>
      </w:pPr>
      <w:r w:rsidRPr="00282172">
        <w:t>This is not a comprehensive list of ineligible costs associated with street outreach. If there are doubts about</w:t>
      </w:r>
      <w:r w:rsidRPr="00282172">
        <w:rPr>
          <w:spacing w:val="-9"/>
        </w:rPr>
        <w:t xml:space="preserve"> </w:t>
      </w:r>
      <w:r w:rsidRPr="00282172">
        <w:t>eligibility</w:t>
      </w:r>
      <w:r w:rsidRPr="00282172">
        <w:rPr>
          <w:spacing w:val="-9"/>
        </w:rPr>
        <w:t xml:space="preserve"> </w:t>
      </w:r>
      <w:r w:rsidRPr="00282172">
        <w:t>of</w:t>
      </w:r>
      <w:r w:rsidRPr="00282172">
        <w:rPr>
          <w:spacing w:val="-9"/>
        </w:rPr>
        <w:t xml:space="preserve"> </w:t>
      </w:r>
      <w:r w:rsidRPr="00282172">
        <w:t>a</w:t>
      </w:r>
      <w:r w:rsidRPr="00282172">
        <w:rPr>
          <w:spacing w:val="-7"/>
        </w:rPr>
        <w:t xml:space="preserve"> </w:t>
      </w:r>
      <w:r w:rsidRPr="00282172">
        <w:t>cost,</w:t>
      </w:r>
      <w:r w:rsidRPr="00282172">
        <w:rPr>
          <w:spacing w:val="-7"/>
        </w:rPr>
        <w:t xml:space="preserve"> </w:t>
      </w:r>
      <w:r w:rsidRPr="00282172">
        <w:t>grantees</w:t>
      </w:r>
      <w:r w:rsidRPr="00282172">
        <w:rPr>
          <w:spacing w:val="-8"/>
        </w:rPr>
        <w:t xml:space="preserve"> </w:t>
      </w:r>
      <w:r w:rsidRPr="00282172">
        <w:t>are</w:t>
      </w:r>
      <w:r w:rsidRPr="00282172">
        <w:rPr>
          <w:spacing w:val="-8"/>
        </w:rPr>
        <w:t xml:space="preserve"> </w:t>
      </w:r>
      <w:r w:rsidRPr="00282172">
        <w:t>responsible</w:t>
      </w:r>
      <w:r w:rsidRPr="00282172">
        <w:rPr>
          <w:spacing w:val="-9"/>
        </w:rPr>
        <w:t xml:space="preserve"> </w:t>
      </w:r>
      <w:r w:rsidRPr="00282172">
        <w:t>for</w:t>
      </w:r>
      <w:r w:rsidRPr="00282172">
        <w:rPr>
          <w:spacing w:val="-9"/>
        </w:rPr>
        <w:t xml:space="preserve"> </w:t>
      </w:r>
      <w:r w:rsidRPr="00282172">
        <w:t>contacting</w:t>
      </w:r>
      <w:r w:rsidRPr="00282172">
        <w:rPr>
          <w:spacing w:val="-8"/>
        </w:rPr>
        <w:t xml:space="preserve"> </w:t>
      </w:r>
      <w:r w:rsidRPr="00282172">
        <w:t>THDA</w:t>
      </w:r>
      <w:r w:rsidRPr="00282172">
        <w:rPr>
          <w:spacing w:val="-9"/>
        </w:rPr>
        <w:t xml:space="preserve"> </w:t>
      </w:r>
      <w:r w:rsidRPr="00282172">
        <w:t>ESG</w:t>
      </w:r>
      <w:r w:rsidRPr="00282172">
        <w:rPr>
          <w:spacing w:val="-8"/>
        </w:rPr>
        <w:t xml:space="preserve"> </w:t>
      </w:r>
      <w:r w:rsidRPr="00282172">
        <w:t>staff</w:t>
      </w:r>
      <w:r w:rsidRPr="00282172">
        <w:rPr>
          <w:spacing w:val="-9"/>
        </w:rPr>
        <w:t xml:space="preserve"> </w:t>
      </w:r>
      <w:r w:rsidRPr="00282172">
        <w:t>prior</w:t>
      </w:r>
      <w:r w:rsidRPr="00282172">
        <w:rPr>
          <w:spacing w:val="-8"/>
        </w:rPr>
        <w:t xml:space="preserve"> </w:t>
      </w:r>
      <w:r w:rsidRPr="00282172">
        <w:t>to</w:t>
      </w:r>
      <w:r w:rsidRPr="00282172">
        <w:rPr>
          <w:spacing w:val="-8"/>
        </w:rPr>
        <w:t xml:space="preserve"> </w:t>
      </w:r>
      <w:r w:rsidRPr="00282172">
        <w:t>expending</w:t>
      </w:r>
      <w:r w:rsidRPr="00282172">
        <w:rPr>
          <w:spacing w:val="-9"/>
        </w:rPr>
        <w:t xml:space="preserve"> </w:t>
      </w:r>
      <w:r w:rsidRPr="00282172">
        <w:t>funds that may be ineligible. Any ineligible cost is subject to repayment to THDA.</w:t>
      </w:r>
    </w:p>
    <w:p w14:paraId="15CC29B1" w14:textId="77777777" w:rsidR="00E5052A" w:rsidRPr="00282172" w:rsidRDefault="00E5052A" w:rsidP="00E5052A">
      <w:pPr>
        <w:numPr>
          <w:ilvl w:val="1"/>
          <w:numId w:val="78"/>
        </w:numPr>
        <w:tabs>
          <w:tab w:val="left" w:pos="1081"/>
        </w:tabs>
        <w:spacing w:line="280" w:lineRule="exact"/>
      </w:pPr>
      <w:r w:rsidRPr="00282172">
        <w:t>Any</w:t>
      </w:r>
      <w:r w:rsidRPr="00282172">
        <w:rPr>
          <w:spacing w:val="-8"/>
        </w:rPr>
        <w:t xml:space="preserve"> </w:t>
      </w:r>
      <w:r w:rsidRPr="00282172">
        <w:t>cost</w:t>
      </w:r>
      <w:r w:rsidRPr="00282172">
        <w:rPr>
          <w:spacing w:val="-7"/>
        </w:rPr>
        <w:t xml:space="preserve"> </w:t>
      </w:r>
      <w:r w:rsidRPr="00282172">
        <w:t>towards</w:t>
      </w:r>
      <w:r w:rsidRPr="00282172">
        <w:rPr>
          <w:spacing w:val="-7"/>
        </w:rPr>
        <w:t xml:space="preserve"> </w:t>
      </w:r>
      <w:r w:rsidRPr="00282172">
        <w:t>a</w:t>
      </w:r>
      <w:r w:rsidRPr="00282172">
        <w:rPr>
          <w:spacing w:val="-8"/>
        </w:rPr>
        <w:t xml:space="preserve"> </w:t>
      </w:r>
      <w:r w:rsidRPr="00282172">
        <w:t>participant</w:t>
      </w:r>
      <w:r w:rsidRPr="00282172">
        <w:rPr>
          <w:spacing w:val="-7"/>
        </w:rPr>
        <w:t xml:space="preserve"> </w:t>
      </w:r>
      <w:r w:rsidRPr="00282172">
        <w:t>who</w:t>
      </w:r>
      <w:r w:rsidRPr="00282172">
        <w:rPr>
          <w:spacing w:val="-7"/>
        </w:rPr>
        <w:t xml:space="preserve"> </w:t>
      </w:r>
      <w:r w:rsidRPr="00282172">
        <w:t>is</w:t>
      </w:r>
      <w:r w:rsidRPr="00282172">
        <w:rPr>
          <w:spacing w:val="-8"/>
        </w:rPr>
        <w:t xml:space="preserve"> </w:t>
      </w:r>
      <w:r w:rsidRPr="00282172">
        <w:t>not</w:t>
      </w:r>
      <w:r w:rsidRPr="00282172">
        <w:rPr>
          <w:spacing w:val="-7"/>
        </w:rPr>
        <w:t xml:space="preserve"> </w:t>
      </w:r>
      <w:r w:rsidRPr="00282172">
        <w:t>experiencing</w:t>
      </w:r>
      <w:r w:rsidRPr="00282172">
        <w:rPr>
          <w:spacing w:val="-8"/>
        </w:rPr>
        <w:t xml:space="preserve"> </w:t>
      </w:r>
      <w:r w:rsidRPr="00282172">
        <w:rPr>
          <w:u w:val="single"/>
        </w:rPr>
        <w:t>unsheltered</w:t>
      </w:r>
      <w:r w:rsidRPr="00282172">
        <w:rPr>
          <w:spacing w:val="-7"/>
          <w:u w:val="single"/>
        </w:rPr>
        <w:t xml:space="preserve"> </w:t>
      </w:r>
      <w:r w:rsidRPr="00282172">
        <w:rPr>
          <w:spacing w:val="-2"/>
          <w:u w:val="single"/>
        </w:rPr>
        <w:t>homelessness</w:t>
      </w:r>
    </w:p>
    <w:p w14:paraId="54682944" w14:textId="77777777" w:rsidR="00E5052A" w:rsidRPr="00282172" w:rsidRDefault="00E5052A" w:rsidP="00E5052A">
      <w:pPr>
        <w:numPr>
          <w:ilvl w:val="1"/>
          <w:numId w:val="78"/>
        </w:numPr>
        <w:tabs>
          <w:tab w:val="left" w:pos="1081"/>
        </w:tabs>
        <w:spacing w:line="280" w:lineRule="exact"/>
      </w:pPr>
      <w:r w:rsidRPr="00282172">
        <w:t>Hotel</w:t>
      </w:r>
      <w:r w:rsidRPr="00282172">
        <w:rPr>
          <w:spacing w:val="-8"/>
        </w:rPr>
        <w:t xml:space="preserve"> </w:t>
      </w:r>
      <w:r w:rsidRPr="00282172">
        <w:t>and</w:t>
      </w:r>
      <w:r w:rsidRPr="00282172">
        <w:rPr>
          <w:spacing w:val="-6"/>
        </w:rPr>
        <w:t xml:space="preserve"> </w:t>
      </w:r>
      <w:r w:rsidRPr="00282172">
        <w:t>motel</w:t>
      </w:r>
      <w:r w:rsidRPr="00282172">
        <w:rPr>
          <w:spacing w:val="-7"/>
        </w:rPr>
        <w:t xml:space="preserve"> </w:t>
      </w:r>
      <w:r w:rsidRPr="00282172">
        <w:rPr>
          <w:spacing w:val="-4"/>
        </w:rPr>
        <w:t>costs</w:t>
      </w:r>
    </w:p>
    <w:p w14:paraId="3B03F7DC" w14:textId="77777777" w:rsidR="00E5052A" w:rsidRPr="00282172" w:rsidRDefault="00E5052A" w:rsidP="00E5052A">
      <w:pPr>
        <w:numPr>
          <w:ilvl w:val="1"/>
          <w:numId w:val="78"/>
        </w:numPr>
        <w:tabs>
          <w:tab w:val="left" w:pos="1081"/>
        </w:tabs>
      </w:pPr>
      <w:r w:rsidRPr="00282172">
        <w:t>Inpatient</w:t>
      </w:r>
      <w:r w:rsidRPr="00282172">
        <w:rPr>
          <w:spacing w:val="-8"/>
        </w:rPr>
        <w:t xml:space="preserve"> </w:t>
      </w:r>
      <w:r w:rsidRPr="00282172">
        <w:t>health</w:t>
      </w:r>
      <w:r w:rsidRPr="00282172">
        <w:rPr>
          <w:spacing w:val="-9"/>
        </w:rPr>
        <w:t xml:space="preserve"> </w:t>
      </w:r>
      <w:r w:rsidRPr="00282172">
        <w:t>and/or</w:t>
      </w:r>
      <w:r w:rsidRPr="00282172">
        <w:rPr>
          <w:spacing w:val="-9"/>
        </w:rPr>
        <w:t xml:space="preserve"> </w:t>
      </w:r>
      <w:r w:rsidRPr="00282172">
        <w:t>inpatient</w:t>
      </w:r>
      <w:r w:rsidRPr="00282172">
        <w:rPr>
          <w:spacing w:val="-8"/>
        </w:rPr>
        <w:t xml:space="preserve"> </w:t>
      </w:r>
      <w:r w:rsidRPr="00282172">
        <w:t>mental</w:t>
      </w:r>
      <w:r w:rsidRPr="00282172">
        <w:rPr>
          <w:spacing w:val="-9"/>
        </w:rPr>
        <w:t xml:space="preserve"> </w:t>
      </w:r>
      <w:r w:rsidRPr="00282172">
        <w:t>health</w:t>
      </w:r>
      <w:r w:rsidRPr="00282172">
        <w:rPr>
          <w:spacing w:val="-8"/>
        </w:rPr>
        <w:t xml:space="preserve"> </w:t>
      </w:r>
      <w:r w:rsidRPr="00282172">
        <w:rPr>
          <w:spacing w:val="-2"/>
        </w:rPr>
        <w:t>services</w:t>
      </w:r>
    </w:p>
    <w:p w14:paraId="22488AD1" w14:textId="77777777" w:rsidR="00E5052A" w:rsidRPr="00282172" w:rsidRDefault="00E5052A" w:rsidP="00E5052A">
      <w:pPr>
        <w:numPr>
          <w:ilvl w:val="1"/>
          <w:numId w:val="78"/>
        </w:numPr>
        <w:tabs>
          <w:tab w:val="left" w:pos="1081"/>
        </w:tabs>
        <w:spacing w:before="1" w:line="280" w:lineRule="exact"/>
      </w:pPr>
      <w:r w:rsidRPr="00282172">
        <w:t>Fuel,</w:t>
      </w:r>
      <w:r w:rsidRPr="00282172">
        <w:rPr>
          <w:spacing w:val="-9"/>
        </w:rPr>
        <w:t xml:space="preserve"> </w:t>
      </w:r>
      <w:r w:rsidRPr="00282172">
        <w:t>insurance</w:t>
      </w:r>
      <w:r w:rsidRPr="00282172">
        <w:rPr>
          <w:spacing w:val="-8"/>
        </w:rPr>
        <w:t xml:space="preserve"> </w:t>
      </w:r>
      <w:r w:rsidRPr="00282172">
        <w:t>and</w:t>
      </w:r>
      <w:r w:rsidRPr="00282172">
        <w:rPr>
          <w:spacing w:val="-8"/>
        </w:rPr>
        <w:t xml:space="preserve"> </w:t>
      </w:r>
      <w:r w:rsidRPr="00282172">
        <w:t>maintenance</w:t>
      </w:r>
      <w:r w:rsidRPr="00282172">
        <w:rPr>
          <w:spacing w:val="-8"/>
        </w:rPr>
        <w:t xml:space="preserve"> </w:t>
      </w:r>
      <w:r w:rsidRPr="00282172">
        <w:t>for</w:t>
      </w:r>
      <w:r w:rsidRPr="00282172">
        <w:rPr>
          <w:spacing w:val="-8"/>
        </w:rPr>
        <w:t xml:space="preserve"> </w:t>
      </w:r>
      <w:r w:rsidRPr="00282172">
        <w:t>clients’</w:t>
      </w:r>
      <w:r w:rsidRPr="00282172">
        <w:rPr>
          <w:spacing w:val="-8"/>
        </w:rPr>
        <w:t xml:space="preserve"> </w:t>
      </w:r>
      <w:r w:rsidRPr="00282172">
        <w:rPr>
          <w:spacing w:val="-2"/>
        </w:rPr>
        <w:t>vehicles</w:t>
      </w:r>
    </w:p>
    <w:p w14:paraId="540229E0" w14:textId="77777777" w:rsidR="00E5052A" w:rsidRPr="00282172" w:rsidRDefault="00E5052A" w:rsidP="00E5052A">
      <w:pPr>
        <w:numPr>
          <w:ilvl w:val="1"/>
          <w:numId w:val="78"/>
        </w:numPr>
        <w:tabs>
          <w:tab w:val="left" w:pos="1081"/>
        </w:tabs>
        <w:spacing w:line="280" w:lineRule="exact"/>
      </w:pPr>
      <w:r w:rsidRPr="00282172">
        <w:t>Food</w:t>
      </w:r>
      <w:r w:rsidRPr="00282172">
        <w:rPr>
          <w:spacing w:val="-7"/>
        </w:rPr>
        <w:t xml:space="preserve"> </w:t>
      </w:r>
      <w:r w:rsidRPr="00282172">
        <w:t>for</w:t>
      </w:r>
      <w:r w:rsidRPr="00282172">
        <w:rPr>
          <w:spacing w:val="-6"/>
        </w:rPr>
        <w:t xml:space="preserve"> </w:t>
      </w:r>
      <w:r w:rsidRPr="00282172">
        <w:t>shelter</w:t>
      </w:r>
      <w:r w:rsidRPr="00282172">
        <w:rPr>
          <w:spacing w:val="-7"/>
        </w:rPr>
        <w:t xml:space="preserve"> </w:t>
      </w:r>
      <w:r w:rsidRPr="00282172">
        <w:rPr>
          <w:spacing w:val="-2"/>
        </w:rPr>
        <w:t>participants</w:t>
      </w:r>
    </w:p>
    <w:p w14:paraId="720D47D2" w14:textId="77777777" w:rsidR="00E5052A" w:rsidRPr="00282172" w:rsidRDefault="00E5052A" w:rsidP="00E5052A">
      <w:pPr>
        <w:numPr>
          <w:ilvl w:val="1"/>
          <w:numId w:val="78"/>
        </w:numPr>
        <w:tabs>
          <w:tab w:val="left" w:pos="1080"/>
        </w:tabs>
        <w:spacing w:before="1" w:line="280" w:lineRule="exact"/>
        <w:ind w:left="1080"/>
      </w:pPr>
      <w:r w:rsidRPr="00282172">
        <w:t>Outreach</w:t>
      </w:r>
      <w:r w:rsidRPr="00282172">
        <w:rPr>
          <w:spacing w:val="-8"/>
        </w:rPr>
        <w:t xml:space="preserve"> </w:t>
      </w:r>
      <w:r w:rsidRPr="00282172">
        <w:t>events</w:t>
      </w:r>
      <w:r w:rsidRPr="00282172">
        <w:rPr>
          <w:spacing w:val="-9"/>
        </w:rPr>
        <w:t xml:space="preserve"> </w:t>
      </w:r>
      <w:r w:rsidRPr="00282172">
        <w:t>that</w:t>
      </w:r>
      <w:r w:rsidRPr="00282172">
        <w:rPr>
          <w:spacing w:val="-8"/>
        </w:rPr>
        <w:t xml:space="preserve"> </w:t>
      </w:r>
      <w:r w:rsidRPr="00282172">
        <w:t>do</w:t>
      </w:r>
      <w:r w:rsidRPr="00282172">
        <w:rPr>
          <w:spacing w:val="-7"/>
        </w:rPr>
        <w:t xml:space="preserve"> </w:t>
      </w:r>
      <w:r w:rsidRPr="00282172">
        <w:t>not</w:t>
      </w:r>
      <w:r w:rsidRPr="00282172">
        <w:rPr>
          <w:spacing w:val="-9"/>
        </w:rPr>
        <w:t xml:space="preserve"> </w:t>
      </w:r>
      <w:r w:rsidRPr="00282172">
        <w:t>solely</w:t>
      </w:r>
      <w:r w:rsidRPr="00282172">
        <w:rPr>
          <w:spacing w:val="-8"/>
        </w:rPr>
        <w:t xml:space="preserve"> </w:t>
      </w:r>
      <w:r w:rsidRPr="00282172">
        <w:t>serve</w:t>
      </w:r>
      <w:r w:rsidRPr="00282172">
        <w:rPr>
          <w:spacing w:val="-9"/>
        </w:rPr>
        <w:t xml:space="preserve"> </w:t>
      </w:r>
      <w:proofErr w:type="gramStart"/>
      <w:r w:rsidRPr="00282172">
        <w:t>persons</w:t>
      </w:r>
      <w:proofErr w:type="gramEnd"/>
      <w:r w:rsidRPr="00282172">
        <w:rPr>
          <w:spacing w:val="-9"/>
        </w:rPr>
        <w:t xml:space="preserve"> </w:t>
      </w:r>
      <w:r w:rsidRPr="00282172">
        <w:t>experiencing</w:t>
      </w:r>
      <w:r w:rsidRPr="00282172">
        <w:rPr>
          <w:spacing w:val="-7"/>
        </w:rPr>
        <w:t xml:space="preserve"> </w:t>
      </w:r>
      <w:r w:rsidRPr="00282172">
        <w:t>unsheltered</w:t>
      </w:r>
      <w:r w:rsidRPr="00282172">
        <w:rPr>
          <w:spacing w:val="-8"/>
        </w:rPr>
        <w:t xml:space="preserve"> </w:t>
      </w:r>
      <w:r w:rsidRPr="00282172">
        <w:rPr>
          <w:spacing w:val="-2"/>
        </w:rPr>
        <w:t>homelessness</w:t>
      </w:r>
    </w:p>
    <w:p w14:paraId="02892E24" w14:textId="77777777" w:rsidR="00E5052A" w:rsidRPr="00282172" w:rsidRDefault="00E5052A" w:rsidP="00E5052A">
      <w:pPr>
        <w:numPr>
          <w:ilvl w:val="1"/>
          <w:numId w:val="78"/>
        </w:numPr>
        <w:tabs>
          <w:tab w:val="left" w:pos="1080"/>
        </w:tabs>
        <w:spacing w:line="280" w:lineRule="exact"/>
        <w:ind w:left="1080"/>
      </w:pPr>
      <w:r w:rsidRPr="00282172">
        <w:t>Any</w:t>
      </w:r>
      <w:r w:rsidRPr="00282172">
        <w:rPr>
          <w:spacing w:val="-7"/>
        </w:rPr>
        <w:t xml:space="preserve"> </w:t>
      </w:r>
      <w:r w:rsidRPr="00282172">
        <w:t>services</w:t>
      </w:r>
      <w:r w:rsidRPr="00282172">
        <w:rPr>
          <w:spacing w:val="-4"/>
        </w:rPr>
        <w:t xml:space="preserve"> </w:t>
      </w:r>
      <w:r w:rsidRPr="00282172">
        <w:t>provided</w:t>
      </w:r>
      <w:r w:rsidRPr="00282172">
        <w:rPr>
          <w:spacing w:val="-7"/>
        </w:rPr>
        <w:t xml:space="preserve"> </w:t>
      </w:r>
      <w:r w:rsidRPr="00282172">
        <w:t>in</w:t>
      </w:r>
      <w:r w:rsidRPr="00282172">
        <w:rPr>
          <w:spacing w:val="-5"/>
        </w:rPr>
        <w:t xml:space="preserve"> </w:t>
      </w:r>
      <w:r w:rsidRPr="00282172">
        <w:t>a</w:t>
      </w:r>
      <w:r w:rsidRPr="00282172">
        <w:rPr>
          <w:spacing w:val="-5"/>
        </w:rPr>
        <w:t xml:space="preserve"> </w:t>
      </w:r>
      <w:r w:rsidRPr="00282172">
        <w:rPr>
          <w:spacing w:val="-2"/>
        </w:rPr>
        <w:t>facility</w:t>
      </w:r>
    </w:p>
    <w:p w14:paraId="63BBCF73" w14:textId="77777777" w:rsidR="00E5052A" w:rsidRPr="00282172" w:rsidRDefault="00E5052A" w:rsidP="00E5052A">
      <w:pPr>
        <w:numPr>
          <w:ilvl w:val="1"/>
          <w:numId w:val="78"/>
        </w:numPr>
        <w:tabs>
          <w:tab w:val="left" w:pos="1080"/>
        </w:tabs>
        <w:ind w:left="1080"/>
      </w:pPr>
      <w:r w:rsidRPr="00282172">
        <w:t>Purchase</w:t>
      </w:r>
      <w:r w:rsidRPr="00282172">
        <w:rPr>
          <w:spacing w:val="-7"/>
        </w:rPr>
        <w:t xml:space="preserve"> </w:t>
      </w:r>
      <w:r w:rsidRPr="00282172">
        <w:t>of</w:t>
      </w:r>
      <w:r w:rsidRPr="00282172">
        <w:rPr>
          <w:spacing w:val="-6"/>
        </w:rPr>
        <w:t xml:space="preserve"> </w:t>
      </w:r>
      <w:r w:rsidRPr="00282172">
        <w:rPr>
          <w:spacing w:val="-2"/>
        </w:rPr>
        <w:t>vehicles</w:t>
      </w:r>
    </w:p>
    <w:p w14:paraId="59079E0E" w14:textId="77777777" w:rsidR="00E5052A" w:rsidRPr="00282172" w:rsidRDefault="00E5052A" w:rsidP="00E5052A">
      <w:pPr>
        <w:spacing w:before="150"/>
      </w:pPr>
    </w:p>
    <w:p w14:paraId="14476F1B" w14:textId="77777777" w:rsidR="00E5052A" w:rsidRPr="00282172" w:rsidRDefault="00E5052A" w:rsidP="00CF40CA">
      <w:pPr>
        <w:jc w:val="both"/>
        <w:outlineLvl w:val="4"/>
        <w:rPr>
          <w:b/>
          <w:bCs/>
          <w:spacing w:val="-2"/>
          <w:u w:val="single"/>
        </w:rPr>
      </w:pPr>
      <w:r w:rsidRPr="00282172">
        <w:rPr>
          <w:b/>
          <w:bCs/>
          <w:u w:val="single"/>
        </w:rPr>
        <w:t>Implementation</w:t>
      </w:r>
      <w:r w:rsidRPr="00282172">
        <w:rPr>
          <w:b/>
          <w:bCs/>
          <w:spacing w:val="-10"/>
          <w:u w:val="single"/>
        </w:rPr>
        <w:t xml:space="preserve"> </w:t>
      </w:r>
      <w:r w:rsidRPr="00282172">
        <w:rPr>
          <w:b/>
          <w:bCs/>
          <w:u w:val="single"/>
        </w:rPr>
        <w:t>of</w:t>
      </w:r>
      <w:r w:rsidRPr="00282172">
        <w:rPr>
          <w:b/>
          <w:bCs/>
          <w:spacing w:val="-11"/>
          <w:u w:val="single"/>
        </w:rPr>
        <w:t xml:space="preserve"> </w:t>
      </w:r>
      <w:r w:rsidRPr="00282172">
        <w:rPr>
          <w:b/>
          <w:bCs/>
          <w:u w:val="single"/>
        </w:rPr>
        <w:t>Street</w:t>
      </w:r>
      <w:r w:rsidRPr="00282172">
        <w:rPr>
          <w:b/>
          <w:bCs/>
          <w:spacing w:val="-10"/>
          <w:u w:val="single"/>
        </w:rPr>
        <w:t xml:space="preserve"> </w:t>
      </w:r>
      <w:r w:rsidRPr="00282172">
        <w:rPr>
          <w:b/>
          <w:bCs/>
          <w:spacing w:val="-2"/>
          <w:u w:val="single"/>
        </w:rPr>
        <w:t>Outreach</w:t>
      </w:r>
    </w:p>
    <w:p w14:paraId="0D824877" w14:textId="77777777" w:rsidR="00D06231" w:rsidRPr="00282172" w:rsidRDefault="00D06231" w:rsidP="00E5052A">
      <w:pPr>
        <w:ind w:left="360"/>
        <w:jc w:val="both"/>
        <w:outlineLvl w:val="4"/>
        <w:rPr>
          <w:b/>
          <w:bCs/>
          <w:u w:val="single"/>
        </w:rPr>
      </w:pPr>
    </w:p>
    <w:p w14:paraId="137E277E" w14:textId="77777777" w:rsidR="00E5052A" w:rsidRPr="00282172" w:rsidRDefault="00E5052A" w:rsidP="00CF40CA">
      <w:pPr>
        <w:spacing w:before="2"/>
        <w:ind w:right="358"/>
        <w:jc w:val="both"/>
      </w:pPr>
      <w:r w:rsidRPr="00282172">
        <w:t>THDA anticipates and expects the bulk of all Street Outreach awards to be spent on street-based engagement and case management.</w:t>
      </w:r>
      <w:r w:rsidRPr="00282172">
        <w:rPr>
          <w:spacing w:val="40"/>
        </w:rPr>
        <w:t xml:space="preserve"> </w:t>
      </w:r>
      <w:r w:rsidRPr="00282172">
        <w:t xml:space="preserve">Grantees should note that activities 3 and 4 </w:t>
      </w:r>
      <w:proofErr w:type="gramStart"/>
      <w:r w:rsidRPr="00282172">
        <w:t>above,</w:t>
      </w:r>
      <w:proofErr w:type="gramEnd"/>
      <w:r w:rsidRPr="00282172">
        <w:t xml:space="preserve"> refer to </w:t>
      </w:r>
      <w:r w:rsidRPr="00282172">
        <w:rPr>
          <w:i/>
        </w:rPr>
        <w:t xml:space="preserve">emergency </w:t>
      </w:r>
      <w:r w:rsidRPr="00282172">
        <w:t xml:space="preserve">health and </w:t>
      </w:r>
      <w:r w:rsidRPr="00282172">
        <w:rPr>
          <w:i/>
        </w:rPr>
        <w:t xml:space="preserve">emergency </w:t>
      </w:r>
      <w:r w:rsidRPr="00282172">
        <w:t>mental health services delivered in a non-facility setting, rather than services that may be delivered on a routine basis.</w:t>
      </w:r>
    </w:p>
    <w:p w14:paraId="69BDC797" w14:textId="77777777" w:rsidR="00E5052A" w:rsidRPr="00282172" w:rsidRDefault="00E5052A" w:rsidP="00CF40CA">
      <w:pPr>
        <w:spacing w:before="257"/>
        <w:ind w:right="359"/>
        <w:jc w:val="both"/>
      </w:pPr>
      <w:r w:rsidRPr="00282172">
        <w:lastRenderedPageBreak/>
        <w:t>Outreach programs should consider the use of an assessment form that is suited to a street assessment. This should include the options of diversion and placements directly into permanent housing. Street outreach projects must comply with any assessment requirements detailed in the applicable written standards adopted by the CoC in which the project operates.</w:t>
      </w:r>
    </w:p>
    <w:p w14:paraId="309EDC40" w14:textId="77777777" w:rsidR="00E5052A" w:rsidRPr="00282172" w:rsidRDefault="00E5052A" w:rsidP="00CF40CA">
      <w:pPr>
        <w:spacing w:before="268"/>
        <w:ind w:right="359"/>
        <w:jc w:val="both"/>
      </w:pPr>
      <w:r w:rsidRPr="00282172">
        <w:t>Street outreach should be principally focused on one goal: supporting homeless households in</w:t>
      </w:r>
      <w:r w:rsidRPr="00282172">
        <w:rPr>
          <w:spacing w:val="-1"/>
        </w:rPr>
        <w:t xml:space="preserve"> </w:t>
      </w:r>
      <w:r w:rsidRPr="00282172">
        <w:t>achieving some form of permanent, sustainable housing. While street outreach teams may use incentives to encourage trust and build relationships, or to ensure that homeless households’ emergency needs are met, the focus should be to move individuals and families into temporary or permanent housing.</w:t>
      </w:r>
    </w:p>
    <w:p w14:paraId="59744868" w14:textId="77777777" w:rsidR="00E5052A" w:rsidRPr="00282172" w:rsidRDefault="00E5052A" w:rsidP="00CF40CA">
      <w:pPr>
        <w:spacing w:before="268" w:line="242" w:lineRule="auto"/>
        <w:ind w:right="359"/>
        <w:jc w:val="both"/>
      </w:pPr>
      <w:r w:rsidRPr="00282172">
        <w:t>Street outreach teams should concentrate their efforts in areas where the homeless are known to sleep at</w:t>
      </w:r>
      <w:r w:rsidRPr="00282172">
        <w:rPr>
          <w:spacing w:val="-6"/>
        </w:rPr>
        <w:t xml:space="preserve"> </w:t>
      </w:r>
      <w:r w:rsidRPr="00282172">
        <w:t>night.</w:t>
      </w:r>
      <w:r w:rsidRPr="00282172">
        <w:rPr>
          <w:spacing w:val="-6"/>
        </w:rPr>
        <w:t xml:space="preserve"> </w:t>
      </w:r>
      <w:r w:rsidRPr="00282172">
        <w:t>Conducting</w:t>
      </w:r>
      <w:r w:rsidRPr="00282172">
        <w:rPr>
          <w:spacing w:val="-4"/>
        </w:rPr>
        <w:t xml:space="preserve"> </w:t>
      </w:r>
      <w:r w:rsidRPr="00282172">
        <w:t>outreach</w:t>
      </w:r>
      <w:r w:rsidRPr="00282172">
        <w:rPr>
          <w:spacing w:val="-4"/>
        </w:rPr>
        <w:t xml:space="preserve"> </w:t>
      </w:r>
      <w:r w:rsidRPr="00282172">
        <w:t>at</w:t>
      </w:r>
      <w:r w:rsidRPr="00282172">
        <w:rPr>
          <w:spacing w:val="-5"/>
        </w:rPr>
        <w:t xml:space="preserve"> </w:t>
      </w:r>
      <w:r w:rsidRPr="00282172">
        <w:t>night</w:t>
      </w:r>
      <w:r w:rsidRPr="00282172">
        <w:rPr>
          <w:spacing w:val="-5"/>
        </w:rPr>
        <w:t xml:space="preserve"> </w:t>
      </w:r>
      <w:r w:rsidRPr="00282172">
        <w:t>and</w:t>
      </w:r>
      <w:r w:rsidRPr="00282172">
        <w:rPr>
          <w:spacing w:val="-4"/>
        </w:rPr>
        <w:t xml:space="preserve"> </w:t>
      </w:r>
      <w:r w:rsidRPr="00282172">
        <w:t>during</w:t>
      </w:r>
      <w:r w:rsidRPr="00282172">
        <w:rPr>
          <w:spacing w:val="-4"/>
        </w:rPr>
        <w:t xml:space="preserve"> </w:t>
      </w:r>
      <w:r w:rsidRPr="00282172">
        <w:t>the</w:t>
      </w:r>
      <w:r w:rsidRPr="00282172">
        <w:rPr>
          <w:spacing w:val="-4"/>
        </w:rPr>
        <w:t xml:space="preserve"> </w:t>
      </w:r>
      <w:r w:rsidRPr="00282172">
        <w:t>early</w:t>
      </w:r>
      <w:r w:rsidRPr="00282172">
        <w:rPr>
          <w:spacing w:val="-4"/>
        </w:rPr>
        <w:t xml:space="preserve"> </w:t>
      </w:r>
      <w:r w:rsidRPr="00282172">
        <w:t>morning</w:t>
      </w:r>
      <w:r w:rsidRPr="00282172">
        <w:rPr>
          <w:spacing w:val="-4"/>
        </w:rPr>
        <w:t xml:space="preserve"> </w:t>
      </w:r>
      <w:r w:rsidRPr="00282172">
        <w:t>hours</w:t>
      </w:r>
      <w:r w:rsidRPr="00282172">
        <w:rPr>
          <w:spacing w:val="-4"/>
        </w:rPr>
        <w:t xml:space="preserve"> </w:t>
      </w:r>
      <w:r w:rsidRPr="00282172">
        <w:t>can</w:t>
      </w:r>
      <w:r w:rsidRPr="00282172">
        <w:rPr>
          <w:spacing w:val="-4"/>
        </w:rPr>
        <w:t xml:space="preserve"> </w:t>
      </w:r>
      <w:r w:rsidRPr="00282172">
        <w:t>be</w:t>
      </w:r>
      <w:r w:rsidRPr="00282172">
        <w:rPr>
          <w:spacing w:val="-6"/>
        </w:rPr>
        <w:t xml:space="preserve"> </w:t>
      </w:r>
      <w:r w:rsidRPr="00282172">
        <w:t>beneficial</w:t>
      </w:r>
      <w:r w:rsidRPr="00282172">
        <w:rPr>
          <w:spacing w:val="-4"/>
        </w:rPr>
        <w:t xml:space="preserve"> </w:t>
      </w:r>
      <w:r w:rsidRPr="00282172">
        <w:t>in</w:t>
      </w:r>
      <w:r w:rsidRPr="00282172">
        <w:rPr>
          <w:spacing w:val="-6"/>
        </w:rPr>
        <w:t xml:space="preserve"> </w:t>
      </w:r>
      <w:r w:rsidRPr="00282172">
        <w:t>identifying those</w:t>
      </w:r>
      <w:r w:rsidRPr="00282172">
        <w:rPr>
          <w:spacing w:val="-9"/>
        </w:rPr>
        <w:t xml:space="preserve"> </w:t>
      </w:r>
      <w:r w:rsidRPr="00282172">
        <w:t>living</w:t>
      </w:r>
      <w:r w:rsidRPr="00282172">
        <w:rPr>
          <w:spacing w:val="-8"/>
        </w:rPr>
        <w:t xml:space="preserve"> </w:t>
      </w:r>
      <w:r w:rsidRPr="00282172">
        <w:t>and</w:t>
      </w:r>
      <w:r w:rsidRPr="00282172">
        <w:rPr>
          <w:spacing w:val="-8"/>
        </w:rPr>
        <w:t xml:space="preserve"> </w:t>
      </w:r>
      <w:r w:rsidRPr="00282172">
        <w:t>sleeping</w:t>
      </w:r>
      <w:r w:rsidRPr="00282172">
        <w:rPr>
          <w:spacing w:val="-7"/>
        </w:rPr>
        <w:t xml:space="preserve"> </w:t>
      </w:r>
      <w:r w:rsidRPr="00282172">
        <w:t>in</w:t>
      </w:r>
      <w:r w:rsidRPr="00282172">
        <w:rPr>
          <w:spacing w:val="-7"/>
        </w:rPr>
        <w:t xml:space="preserve"> </w:t>
      </w:r>
      <w:r w:rsidRPr="00282172">
        <w:t>places</w:t>
      </w:r>
      <w:r w:rsidRPr="00282172">
        <w:rPr>
          <w:spacing w:val="-7"/>
        </w:rPr>
        <w:t xml:space="preserve"> </w:t>
      </w:r>
      <w:r w:rsidRPr="00282172">
        <w:t>not</w:t>
      </w:r>
      <w:r w:rsidRPr="00282172">
        <w:rPr>
          <w:spacing w:val="-7"/>
        </w:rPr>
        <w:t xml:space="preserve"> </w:t>
      </w:r>
      <w:r w:rsidRPr="00282172">
        <w:t>meant</w:t>
      </w:r>
      <w:r w:rsidRPr="00282172">
        <w:rPr>
          <w:spacing w:val="-8"/>
        </w:rPr>
        <w:t xml:space="preserve"> </w:t>
      </w:r>
      <w:r w:rsidRPr="00282172">
        <w:t>for</w:t>
      </w:r>
      <w:r w:rsidRPr="00282172">
        <w:rPr>
          <w:spacing w:val="-6"/>
        </w:rPr>
        <w:t xml:space="preserve"> </w:t>
      </w:r>
      <w:r w:rsidRPr="00282172">
        <w:t>human</w:t>
      </w:r>
      <w:r w:rsidRPr="00282172">
        <w:rPr>
          <w:spacing w:val="-8"/>
        </w:rPr>
        <w:t xml:space="preserve"> </w:t>
      </w:r>
      <w:r w:rsidRPr="00282172">
        <w:t>habitation,</w:t>
      </w:r>
      <w:r w:rsidRPr="00282172">
        <w:rPr>
          <w:spacing w:val="-7"/>
        </w:rPr>
        <w:t xml:space="preserve"> </w:t>
      </w:r>
      <w:r w:rsidRPr="00282172">
        <w:t>which</w:t>
      </w:r>
      <w:r w:rsidRPr="00282172">
        <w:rPr>
          <w:spacing w:val="-8"/>
        </w:rPr>
        <w:t xml:space="preserve"> </w:t>
      </w:r>
      <w:r w:rsidRPr="00282172">
        <w:t>is</w:t>
      </w:r>
      <w:r w:rsidRPr="00282172">
        <w:rPr>
          <w:spacing w:val="-6"/>
        </w:rPr>
        <w:t xml:space="preserve"> </w:t>
      </w:r>
      <w:r w:rsidRPr="00282172">
        <w:t>the</w:t>
      </w:r>
      <w:r w:rsidRPr="00282172">
        <w:rPr>
          <w:spacing w:val="-7"/>
        </w:rPr>
        <w:t xml:space="preserve"> </w:t>
      </w:r>
      <w:r w:rsidRPr="00282172">
        <w:t>target</w:t>
      </w:r>
      <w:r w:rsidRPr="00282172">
        <w:rPr>
          <w:spacing w:val="-7"/>
        </w:rPr>
        <w:t xml:space="preserve"> </w:t>
      </w:r>
      <w:r w:rsidRPr="00282172">
        <w:t>population</w:t>
      </w:r>
      <w:r w:rsidRPr="00282172">
        <w:rPr>
          <w:spacing w:val="-8"/>
        </w:rPr>
        <w:t xml:space="preserve"> </w:t>
      </w:r>
      <w:r w:rsidRPr="00282172">
        <w:t>for</w:t>
      </w:r>
      <w:r w:rsidRPr="00282172">
        <w:rPr>
          <w:spacing w:val="-6"/>
        </w:rPr>
        <w:t xml:space="preserve"> </w:t>
      </w:r>
      <w:r w:rsidRPr="00282172">
        <w:t xml:space="preserve">this </w:t>
      </w:r>
      <w:r w:rsidRPr="00282172">
        <w:rPr>
          <w:spacing w:val="-2"/>
        </w:rPr>
        <w:t>program.</w:t>
      </w:r>
    </w:p>
    <w:p w14:paraId="5D0AB0B8" w14:textId="77777777" w:rsidR="00E5052A" w:rsidRPr="00282172" w:rsidRDefault="00E5052A" w:rsidP="00CF40CA">
      <w:pPr>
        <w:spacing w:before="258"/>
        <w:ind w:right="356"/>
        <w:jc w:val="both"/>
      </w:pPr>
      <w:r w:rsidRPr="00282172">
        <w:t>Outreach teams will have the most comprehensive knowledge of those experiencing unsheltered homelessness within the locality. Outreach teams will be responsible for ensuring that a case plan is established</w:t>
      </w:r>
      <w:r w:rsidRPr="00282172">
        <w:rPr>
          <w:spacing w:val="-13"/>
        </w:rPr>
        <w:t xml:space="preserve"> </w:t>
      </w:r>
      <w:r w:rsidRPr="00282172">
        <w:t>for</w:t>
      </w:r>
      <w:r w:rsidRPr="00282172">
        <w:rPr>
          <w:spacing w:val="-12"/>
        </w:rPr>
        <w:t xml:space="preserve"> </w:t>
      </w:r>
      <w:r w:rsidRPr="00282172">
        <w:t>each</w:t>
      </w:r>
      <w:r w:rsidRPr="00282172">
        <w:rPr>
          <w:spacing w:val="-12"/>
        </w:rPr>
        <w:t xml:space="preserve"> </w:t>
      </w:r>
      <w:r w:rsidRPr="00282172">
        <w:t>household</w:t>
      </w:r>
      <w:r w:rsidRPr="00282172">
        <w:rPr>
          <w:spacing w:val="-10"/>
        </w:rPr>
        <w:t xml:space="preserve"> </w:t>
      </w:r>
      <w:r w:rsidRPr="00282172">
        <w:t>that</w:t>
      </w:r>
      <w:r w:rsidRPr="00282172">
        <w:rPr>
          <w:spacing w:val="-9"/>
        </w:rPr>
        <w:t xml:space="preserve"> </w:t>
      </w:r>
      <w:r w:rsidRPr="00282172">
        <w:t>is</w:t>
      </w:r>
      <w:r w:rsidRPr="00282172">
        <w:rPr>
          <w:spacing w:val="-7"/>
        </w:rPr>
        <w:t xml:space="preserve"> </w:t>
      </w:r>
      <w:r w:rsidRPr="00282172">
        <w:t>client-centered,</w:t>
      </w:r>
      <w:r w:rsidRPr="00282172">
        <w:rPr>
          <w:spacing w:val="-7"/>
        </w:rPr>
        <w:t xml:space="preserve"> </w:t>
      </w:r>
      <w:r w:rsidRPr="00282172">
        <w:t>realistic,</w:t>
      </w:r>
      <w:r w:rsidRPr="00282172">
        <w:rPr>
          <w:spacing w:val="-7"/>
        </w:rPr>
        <w:t xml:space="preserve"> </w:t>
      </w:r>
      <w:r w:rsidRPr="00282172">
        <w:t>and</w:t>
      </w:r>
      <w:r w:rsidRPr="00282172">
        <w:rPr>
          <w:spacing w:val="-8"/>
        </w:rPr>
        <w:t xml:space="preserve"> </w:t>
      </w:r>
      <w:r w:rsidRPr="00282172">
        <w:t>focused</w:t>
      </w:r>
      <w:r w:rsidRPr="00282172">
        <w:rPr>
          <w:spacing w:val="-7"/>
        </w:rPr>
        <w:t xml:space="preserve"> </w:t>
      </w:r>
      <w:r w:rsidRPr="00282172">
        <w:t>towards</w:t>
      </w:r>
      <w:r w:rsidRPr="00282172">
        <w:rPr>
          <w:spacing w:val="-7"/>
        </w:rPr>
        <w:t xml:space="preserve"> </w:t>
      </w:r>
      <w:r w:rsidRPr="00282172">
        <w:t>a</w:t>
      </w:r>
      <w:r w:rsidRPr="00282172">
        <w:rPr>
          <w:spacing w:val="-7"/>
        </w:rPr>
        <w:t xml:space="preserve"> </w:t>
      </w:r>
      <w:r w:rsidRPr="00282172">
        <w:t>goal</w:t>
      </w:r>
      <w:r w:rsidRPr="00282172">
        <w:rPr>
          <w:spacing w:val="-7"/>
        </w:rPr>
        <w:t xml:space="preserve"> </w:t>
      </w:r>
      <w:r w:rsidRPr="00282172">
        <w:t>of</w:t>
      </w:r>
      <w:r w:rsidRPr="00282172">
        <w:rPr>
          <w:spacing w:val="-8"/>
        </w:rPr>
        <w:t xml:space="preserve"> </w:t>
      </w:r>
      <w:r w:rsidRPr="00282172">
        <w:t>permanent housing. Walk-in clients or those with whom initial contact is made outside of street canvassing efforts should not be enrolled into outreach projects.</w:t>
      </w:r>
    </w:p>
    <w:p w14:paraId="7E2A751B" w14:textId="77777777" w:rsidR="00E5052A" w:rsidRPr="00282172" w:rsidRDefault="00E5052A" w:rsidP="00E5052A"/>
    <w:p w14:paraId="3DDB8D16" w14:textId="77777777" w:rsidR="00E5052A" w:rsidRPr="00282172" w:rsidRDefault="00E5052A" w:rsidP="00CF40CA">
      <w:pPr>
        <w:ind w:right="356"/>
        <w:jc w:val="both"/>
      </w:pPr>
      <w:r w:rsidRPr="00282172">
        <w:t>Where one or more outreach teams work in the same area, THDA expects that agencies collaborate to provide complimentary services by:</w:t>
      </w:r>
    </w:p>
    <w:p w14:paraId="2AC05DA2" w14:textId="77777777" w:rsidR="00E5052A" w:rsidRPr="00282172" w:rsidRDefault="00E5052A" w:rsidP="00E5052A">
      <w:pPr>
        <w:numPr>
          <w:ilvl w:val="0"/>
          <w:numId w:val="77"/>
        </w:numPr>
        <w:tabs>
          <w:tab w:val="left" w:pos="717"/>
          <w:tab w:val="left" w:pos="719"/>
        </w:tabs>
        <w:spacing w:before="266"/>
        <w:ind w:left="719" w:right="357"/>
      </w:pPr>
      <w:r w:rsidRPr="00282172">
        <w:t>Establishing</w:t>
      </w:r>
      <w:r w:rsidRPr="00282172">
        <w:rPr>
          <w:spacing w:val="79"/>
        </w:rPr>
        <w:t xml:space="preserve"> </w:t>
      </w:r>
      <w:r w:rsidRPr="00282172">
        <w:t>a</w:t>
      </w:r>
      <w:r w:rsidRPr="00282172">
        <w:rPr>
          <w:spacing w:val="80"/>
        </w:rPr>
        <w:t xml:space="preserve"> </w:t>
      </w:r>
      <w:r w:rsidRPr="00282172">
        <w:t>lead</w:t>
      </w:r>
      <w:r w:rsidRPr="00282172">
        <w:rPr>
          <w:spacing w:val="80"/>
        </w:rPr>
        <w:t xml:space="preserve"> </w:t>
      </w:r>
      <w:r w:rsidRPr="00282172">
        <w:t>person/agency</w:t>
      </w:r>
      <w:r w:rsidRPr="00282172">
        <w:rPr>
          <w:spacing w:val="80"/>
        </w:rPr>
        <w:t xml:space="preserve"> </w:t>
      </w:r>
      <w:r w:rsidRPr="00282172">
        <w:t>that</w:t>
      </w:r>
      <w:r w:rsidRPr="00282172">
        <w:rPr>
          <w:spacing w:val="80"/>
        </w:rPr>
        <w:t xml:space="preserve"> </w:t>
      </w:r>
      <w:r w:rsidRPr="00282172">
        <w:t>will</w:t>
      </w:r>
      <w:r w:rsidRPr="00282172">
        <w:rPr>
          <w:spacing w:val="80"/>
        </w:rPr>
        <w:t xml:space="preserve"> </w:t>
      </w:r>
      <w:r w:rsidRPr="00282172">
        <w:t>promote</w:t>
      </w:r>
      <w:r w:rsidRPr="00282172">
        <w:rPr>
          <w:spacing w:val="80"/>
        </w:rPr>
        <w:t xml:space="preserve"> </w:t>
      </w:r>
      <w:r w:rsidRPr="00282172">
        <w:t>an</w:t>
      </w:r>
      <w:r w:rsidRPr="00282172">
        <w:rPr>
          <w:spacing w:val="80"/>
        </w:rPr>
        <w:t xml:space="preserve"> </w:t>
      </w:r>
      <w:r w:rsidRPr="00282172">
        <w:t>agreed</w:t>
      </w:r>
      <w:r w:rsidRPr="00282172">
        <w:rPr>
          <w:spacing w:val="80"/>
        </w:rPr>
        <w:t xml:space="preserve"> </w:t>
      </w:r>
      <w:r w:rsidRPr="00282172">
        <w:t>upon</w:t>
      </w:r>
      <w:r w:rsidRPr="00282172">
        <w:rPr>
          <w:spacing w:val="80"/>
        </w:rPr>
        <w:t xml:space="preserve"> </w:t>
      </w:r>
      <w:r w:rsidRPr="00282172">
        <w:t>intervention</w:t>
      </w:r>
      <w:r w:rsidRPr="00282172">
        <w:rPr>
          <w:spacing w:val="80"/>
        </w:rPr>
        <w:t xml:space="preserve"> </w:t>
      </w:r>
      <w:r w:rsidRPr="00282172">
        <w:t>for</w:t>
      </w:r>
      <w:r w:rsidRPr="00282172">
        <w:rPr>
          <w:spacing w:val="80"/>
        </w:rPr>
        <w:t xml:space="preserve"> </w:t>
      </w:r>
      <w:r w:rsidRPr="00282172">
        <w:t xml:space="preserve">the </w:t>
      </w:r>
      <w:r w:rsidRPr="00282172">
        <w:rPr>
          <w:spacing w:val="-2"/>
        </w:rPr>
        <w:t>individual/family.</w:t>
      </w:r>
    </w:p>
    <w:p w14:paraId="30D4E51F" w14:textId="77777777" w:rsidR="00E5052A" w:rsidRPr="00282172" w:rsidRDefault="00E5052A" w:rsidP="00E5052A">
      <w:pPr>
        <w:numPr>
          <w:ilvl w:val="0"/>
          <w:numId w:val="77"/>
        </w:numPr>
        <w:tabs>
          <w:tab w:val="left" w:pos="717"/>
          <w:tab w:val="left" w:pos="720"/>
        </w:tabs>
        <w:ind w:right="359" w:hanging="357"/>
      </w:pPr>
      <w:r w:rsidRPr="00282172">
        <w:t>The agency will</w:t>
      </w:r>
      <w:r w:rsidRPr="00282172">
        <w:rPr>
          <w:spacing w:val="-2"/>
        </w:rPr>
        <w:t xml:space="preserve"> </w:t>
      </w:r>
      <w:r w:rsidRPr="00282172">
        <w:t>lead the case management of the homeless individual until either the individual has been re-housed, or a more appropriate case manager is ready to take over.</w:t>
      </w:r>
    </w:p>
    <w:p w14:paraId="7266A4DC" w14:textId="77777777" w:rsidR="00E5052A" w:rsidRPr="00282172" w:rsidRDefault="00E5052A" w:rsidP="00E5052A">
      <w:pPr>
        <w:numPr>
          <w:ilvl w:val="0"/>
          <w:numId w:val="77"/>
        </w:numPr>
        <w:tabs>
          <w:tab w:val="left" w:pos="717"/>
        </w:tabs>
        <w:ind w:left="717"/>
      </w:pPr>
      <w:r w:rsidRPr="00282172">
        <w:rPr>
          <w:spacing w:val="-4"/>
        </w:rPr>
        <w:t>Other</w:t>
      </w:r>
      <w:r w:rsidRPr="00282172">
        <w:rPr>
          <w:spacing w:val="-10"/>
        </w:rPr>
        <w:t xml:space="preserve"> </w:t>
      </w:r>
      <w:r w:rsidRPr="00282172">
        <w:rPr>
          <w:spacing w:val="-4"/>
        </w:rPr>
        <w:t>agencies</w:t>
      </w:r>
      <w:r w:rsidRPr="00282172">
        <w:rPr>
          <w:spacing w:val="-6"/>
        </w:rPr>
        <w:t xml:space="preserve"> </w:t>
      </w:r>
      <w:r w:rsidRPr="00282172">
        <w:rPr>
          <w:spacing w:val="-4"/>
        </w:rPr>
        <w:t>will</w:t>
      </w:r>
      <w:r w:rsidRPr="00282172">
        <w:rPr>
          <w:spacing w:val="-5"/>
        </w:rPr>
        <w:t xml:space="preserve"> </w:t>
      </w:r>
      <w:r w:rsidRPr="00282172">
        <w:rPr>
          <w:spacing w:val="-4"/>
        </w:rPr>
        <w:t>reinforce</w:t>
      </w:r>
      <w:r w:rsidRPr="00282172">
        <w:rPr>
          <w:spacing w:val="2"/>
        </w:rPr>
        <w:t xml:space="preserve"> </w:t>
      </w:r>
      <w:r w:rsidRPr="00282172">
        <w:rPr>
          <w:spacing w:val="-4"/>
        </w:rPr>
        <w:t>this</w:t>
      </w:r>
      <w:r w:rsidRPr="00282172">
        <w:rPr>
          <w:spacing w:val="-2"/>
        </w:rPr>
        <w:t xml:space="preserve"> </w:t>
      </w:r>
      <w:r w:rsidRPr="00282172">
        <w:rPr>
          <w:spacing w:val="-4"/>
        </w:rPr>
        <w:t>intervention</w:t>
      </w:r>
      <w:r w:rsidRPr="00282172">
        <w:rPr>
          <w:spacing w:val="-2"/>
        </w:rPr>
        <w:t xml:space="preserve"> </w:t>
      </w:r>
      <w:r w:rsidRPr="00282172">
        <w:rPr>
          <w:spacing w:val="-4"/>
        </w:rPr>
        <w:t>so</w:t>
      </w:r>
      <w:r w:rsidRPr="00282172">
        <w:rPr>
          <w:spacing w:val="3"/>
        </w:rPr>
        <w:t xml:space="preserve"> </w:t>
      </w:r>
      <w:r w:rsidRPr="00282172">
        <w:rPr>
          <w:spacing w:val="-4"/>
        </w:rPr>
        <w:t>that</w:t>
      </w:r>
      <w:r w:rsidRPr="00282172">
        <w:rPr>
          <w:spacing w:val="-1"/>
        </w:rPr>
        <w:t xml:space="preserve"> </w:t>
      </w:r>
      <w:r w:rsidRPr="00282172">
        <w:rPr>
          <w:spacing w:val="-4"/>
        </w:rPr>
        <w:t>agencies</w:t>
      </w:r>
      <w:r w:rsidRPr="00282172">
        <w:rPr>
          <w:spacing w:val="-1"/>
        </w:rPr>
        <w:t xml:space="preserve"> </w:t>
      </w:r>
      <w:r w:rsidRPr="00282172">
        <w:rPr>
          <w:spacing w:val="-4"/>
        </w:rPr>
        <w:t>are</w:t>
      </w:r>
      <w:r w:rsidRPr="00282172">
        <w:rPr>
          <w:spacing w:val="2"/>
        </w:rPr>
        <w:t xml:space="preserve"> </w:t>
      </w:r>
      <w:r w:rsidRPr="00282172">
        <w:rPr>
          <w:spacing w:val="-4"/>
        </w:rPr>
        <w:t>not</w:t>
      </w:r>
      <w:r w:rsidRPr="00282172">
        <w:rPr>
          <w:spacing w:val="1"/>
        </w:rPr>
        <w:t xml:space="preserve"> </w:t>
      </w:r>
      <w:r w:rsidRPr="00282172">
        <w:rPr>
          <w:spacing w:val="-4"/>
        </w:rPr>
        <w:t>working</w:t>
      </w:r>
      <w:r w:rsidRPr="00282172">
        <w:rPr>
          <w:spacing w:val="1"/>
        </w:rPr>
        <w:t xml:space="preserve"> </w:t>
      </w:r>
      <w:r w:rsidRPr="00282172">
        <w:rPr>
          <w:spacing w:val="-4"/>
        </w:rPr>
        <w:t>against</w:t>
      </w:r>
      <w:r w:rsidRPr="00282172">
        <w:rPr>
          <w:spacing w:val="-2"/>
        </w:rPr>
        <w:t xml:space="preserve"> </w:t>
      </w:r>
      <w:r w:rsidRPr="00282172">
        <w:rPr>
          <w:spacing w:val="-4"/>
        </w:rPr>
        <w:t>one</w:t>
      </w:r>
      <w:r w:rsidRPr="00282172">
        <w:rPr>
          <w:spacing w:val="-7"/>
        </w:rPr>
        <w:t xml:space="preserve"> </w:t>
      </w:r>
      <w:r w:rsidRPr="00282172">
        <w:rPr>
          <w:spacing w:val="-4"/>
        </w:rPr>
        <w:t>another.</w:t>
      </w:r>
    </w:p>
    <w:p w14:paraId="66CF7A84" w14:textId="77777777" w:rsidR="00E5052A" w:rsidRPr="00282172" w:rsidRDefault="00E5052A" w:rsidP="00E5052A">
      <w:pPr>
        <w:spacing w:before="268"/>
        <w:ind w:left="359" w:right="358"/>
        <w:jc w:val="both"/>
      </w:pPr>
      <w:r w:rsidRPr="00282172">
        <w:t>Outreach teams will be expected to establish close working relationships with other service providers, including</w:t>
      </w:r>
      <w:r w:rsidRPr="00282172">
        <w:rPr>
          <w:spacing w:val="-6"/>
        </w:rPr>
        <w:t xml:space="preserve"> </w:t>
      </w:r>
      <w:r w:rsidRPr="00282172">
        <w:t>not only emergency shelters, but also other mainstream and housing-focused services, such as rapid</w:t>
      </w:r>
      <w:r w:rsidRPr="00282172">
        <w:rPr>
          <w:spacing w:val="-9"/>
        </w:rPr>
        <w:t xml:space="preserve"> </w:t>
      </w:r>
      <w:r w:rsidRPr="00282172">
        <w:t>re-housing.</w:t>
      </w:r>
      <w:r w:rsidRPr="00282172">
        <w:rPr>
          <w:spacing w:val="-8"/>
        </w:rPr>
        <w:t xml:space="preserve"> </w:t>
      </w:r>
      <w:r w:rsidRPr="00282172">
        <w:t>Not</w:t>
      </w:r>
      <w:r w:rsidRPr="00282172">
        <w:rPr>
          <w:spacing w:val="-9"/>
        </w:rPr>
        <w:t xml:space="preserve"> </w:t>
      </w:r>
      <w:r w:rsidRPr="00282172">
        <w:t>every</w:t>
      </w:r>
      <w:r w:rsidRPr="00282172">
        <w:rPr>
          <w:spacing w:val="-9"/>
        </w:rPr>
        <w:t xml:space="preserve"> </w:t>
      </w:r>
      <w:r w:rsidRPr="00282172">
        <w:t>homeless</w:t>
      </w:r>
      <w:r w:rsidRPr="00282172">
        <w:rPr>
          <w:spacing w:val="-8"/>
        </w:rPr>
        <w:t xml:space="preserve"> </w:t>
      </w:r>
      <w:r w:rsidRPr="00282172">
        <w:t>household</w:t>
      </w:r>
      <w:r w:rsidRPr="00282172">
        <w:rPr>
          <w:spacing w:val="-9"/>
        </w:rPr>
        <w:t xml:space="preserve"> </w:t>
      </w:r>
      <w:r w:rsidRPr="00282172">
        <w:t>is</w:t>
      </w:r>
      <w:r w:rsidRPr="00282172">
        <w:rPr>
          <w:spacing w:val="-8"/>
        </w:rPr>
        <w:t xml:space="preserve"> </w:t>
      </w:r>
      <w:r w:rsidRPr="00282172">
        <w:t>expected</w:t>
      </w:r>
      <w:r w:rsidRPr="00282172">
        <w:rPr>
          <w:spacing w:val="-8"/>
        </w:rPr>
        <w:t xml:space="preserve"> </w:t>
      </w:r>
      <w:r w:rsidRPr="00282172">
        <w:t>to</w:t>
      </w:r>
      <w:r w:rsidRPr="00282172">
        <w:rPr>
          <w:spacing w:val="-7"/>
        </w:rPr>
        <w:t xml:space="preserve"> </w:t>
      </w:r>
      <w:r w:rsidRPr="00282172">
        <w:t>need</w:t>
      </w:r>
      <w:r w:rsidRPr="00282172">
        <w:rPr>
          <w:spacing w:val="-9"/>
        </w:rPr>
        <w:t xml:space="preserve"> </w:t>
      </w:r>
      <w:r w:rsidRPr="00282172">
        <w:t>admittance</w:t>
      </w:r>
      <w:r w:rsidRPr="00282172">
        <w:rPr>
          <w:spacing w:val="-9"/>
        </w:rPr>
        <w:t xml:space="preserve"> </w:t>
      </w:r>
      <w:r w:rsidRPr="00282172">
        <w:t>to</w:t>
      </w:r>
      <w:r w:rsidRPr="00282172">
        <w:rPr>
          <w:spacing w:val="-8"/>
        </w:rPr>
        <w:t xml:space="preserve"> </w:t>
      </w:r>
      <w:r w:rsidRPr="00282172">
        <w:t>an</w:t>
      </w:r>
      <w:r w:rsidRPr="00282172">
        <w:rPr>
          <w:spacing w:val="-8"/>
        </w:rPr>
        <w:t xml:space="preserve"> </w:t>
      </w:r>
      <w:r w:rsidRPr="00282172">
        <w:t>emergency</w:t>
      </w:r>
      <w:r w:rsidRPr="00282172">
        <w:rPr>
          <w:spacing w:val="-7"/>
        </w:rPr>
        <w:t xml:space="preserve"> </w:t>
      </w:r>
      <w:r w:rsidRPr="00282172">
        <w:t>shelter and street outreach teams should be prepared to implement a variety of interventions to secure permanent housing.</w:t>
      </w:r>
    </w:p>
    <w:p w14:paraId="24BB38F4" w14:textId="77777777" w:rsidR="00CF40CA" w:rsidRPr="00282172" w:rsidRDefault="00CF40CA" w:rsidP="00CF40CA">
      <w:pPr>
        <w:spacing w:before="1" w:line="281" w:lineRule="exact"/>
        <w:jc w:val="both"/>
        <w:outlineLvl w:val="2"/>
      </w:pPr>
    </w:p>
    <w:p w14:paraId="3A79FDB2" w14:textId="6A9301DC" w:rsidR="00E5052A" w:rsidRPr="00282172" w:rsidRDefault="00E5052A" w:rsidP="00CF40CA">
      <w:pPr>
        <w:spacing w:before="1" w:line="281" w:lineRule="exact"/>
        <w:jc w:val="both"/>
        <w:outlineLvl w:val="2"/>
        <w:rPr>
          <w:rFonts w:eastAsia="Tw Cen MT"/>
          <w:b/>
          <w:bCs/>
          <w:spacing w:val="-2"/>
          <w:u w:val="single" w:color="000000"/>
        </w:rPr>
      </w:pPr>
      <w:bookmarkStart w:id="46" w:name="_Toc223996421"/>
      <w:r w:rsidRPr="00282172">
        <w:rPr>
          <w:rFonts w:eastAsia="Tw Cen MT"/>
          <w:b/>
          <w:bCs/>
          <w:spacing w:val="-2"/>
          <w:u w:val="single" w:color="000000"/>
        </w:rPr>
        <w:t>Homeless</w:t>
      </w:r>
      <w:r w:rsidRPr="00282172">
        <w:rPr>
          <w:rFonts w:eastAsia="Tw Cen MT"/>
          <w:b/>
          <w:bCs/>
          <w:spacing w:val="-6"/>
          <w:u w:val="single" w:color="000000"/>
        </w:rPr>
        <w:t xml:space="preserve"> </w:t>
      </w:r>
      <w:r w:rsidRPr="00282172">
        <w:rPr>
          <w:rFonts w:eastAsia="Tw Cen MT"/>
          <w:b/>
          <w:bCs/>
          <w:spacing w:val="-2"/>
          <w:u w:val="single" w:color="000000"/>
        </w:rPr>
        <w:t>Management</w:t>
      </w:r>
      <w:r w:rsidRPr="00282172">
        <w:rPr>
          <w:rFonts w:eastAsia="Tw Cen MT"/>
          <w:b/>
          <w:bCs/>
          <w:spacing w:val="-6"/>
          <w:u w:val="single" w:color="000000"/>
        </w:rPr>
        <w:t xml:space="preserve"> </w:t>
      </w:r>
      <w:r w:rsidRPr="00282172">
        <w:rPr>
          <w:rFonts w:eastAsia="Tw Cen MT"/>
          <w:b/>
          <w:bCs/>
          <w:spacing w:val="-2"/>
          <w:u w:val="single" w:color="000000"/>
        </w:rPr>
        <w:t>Information</w:t>
      </w:r>
      <w:r w:rsidRPr="00282172">
        <w:rPr>
          <w:rFonts w:eastAsia="Tw Cen MT"/>
          <w:b/>
          <w:bCs/>
          <w:spacing w:val="-6"/>
          <w:u w:val="single" w:color="000000"/>
        </w:rPr>
        <w:t xml:space="preserve"> </w:t>
      </w:r>
      <w:r w:rsidRPr="00282172">
        <w:rPr>
          <w:rFonts w:eastAsia="Tw Cen MT"/>
          <w:b/>
          <w:bCs/>
          <w:spacing w:val="-2"/>
          <w:u w:val="single" w:color="000000"/>
        </w:rPr>
        <w:t>System</w:t>
      </w:r>
      <w:r w:rsidRPr="00282172">
        <w:rPr>
          <w:rFonts w:eastAsia="Tw Cen MT"/>
          <w:b/>
          <w:bCs/>
          <w:spacing w:val="-8"/>
          <w:u w:val="single" w:color="000000"/>
        </w:rPr>
        <w:t xml:space="preserve"> </w:t>
      </w:r>
      <w:r w:rsidRPr="00282172">
        <w:rPr>
          <w:rFonts w:eastAsia="Tw Cen MT"/>
          <w:b/>
          <w:bCs/>
          <w:spacing w:val="-2"/>
          <w:u w:val="single" w:color="000000"/>
        </w:rPr>
        <w:t>(HMIS)</w:t>
      </w:r>
      <w:r w:rsidRPr="00282172">
        <w:rPr>
          <w:rFonts w:eastAsia="Tw Cen MT"/>
          <w:b/>
          <w:bCs/>
          <w:spacing w:val="-6"/>
          <w:u w:val="single" w:color="000000"/>
        </w:rPr>
        <w:t xml:space="preserve"> </w:t>
      </w:r>
      <w:r w:rsidRPr="00282172">
        <w:rPr>
          <w:rFonts w:eastAsia="Tw Cen MT"/>
          <w:b/>
          <w:bCs/>
          <w:spacing w:val="-2"/>
          <w:u w:val="single" w:color="000000"/>
        </w:rPr>
        <w:t>/</w:t>
      </w:r>
      <w:r w:rsidRPr="00282172">
        <w:rPr>
          <w:rFonts w:eastAsia="Tw Cen MT"/>
          <w:b/>
          <w:bCs/>
          <w:spacing w:val="-7"/>
          <w:u w:val="single" w:color="000000"/>
        </w:rPr>
        <w:t xml:space="preserve"> </w:t>
      </w:r>
      <w:r w:rsidRPr="00282172">
        <w:rPr>
          <w:rFonts w:eastAsia="Tw Cen MT"/>
          <w:b/>
          <w:bCs/>
          <w:spacing w:val="-2"/>
          <w:u w:val="single" w:color="000000"/>
        </w:rPr>
        <w:t>Data</w:t>
      </w:r>
      <w:r w:rsidRPr="00282172">
        <w:rPr>
          <w:rFonts w:eastAsia="Tw Cen MT"/>
          <w:b/>
          <w:bCs/>
          <w:spacing w:val="-6"/>
          <w:u w:val="single" w:color="000000"/>
        </w:rPr>
        <w:t xml:space="preserve"> </w:t>
      </w:r>
      <w:r w:rsidRPr="00282172">
        <w:rPr>
          <w:rFonts w:eastAsia="Tw Cen MT"/>
          <w:b/>
          <w:bCs/>
          <w:spacing w:val="-2"/>
          <w:u w:val="single" w:color="000000"/>
        </w:rPr>
        <w:t>Collection</w:t>
      </w:r>
      <w:bookmarkEnd w:id="46"/>
    </w:p>
    <w:p w14:paraId="7F328950" w14:textId="77777777" w:rsidR="00D06231" w:rsidRPr="00282172" w:rsidRDefault="00D06231" w:rsidP="00E5052A">
      <w:pPr>
        <w:spacing w:before="1" w:line="281" w:lineRule="exact"/>
        <w:ind w:left="360"/>
        <w:jc w:val="both"/>
        <w:outlineLvl w:val="2"/>
        <w:rPr>
          <w:rFonts w:eastAsia="Tw Cen MT"/>
          <w:b/>
          <w:bCs/>
          <w:u w:color="000000"/>
        </w:rPr>
      </w:pPr>
    </w:p>
    <w:p w14:paraId="28855313" w14:textId="21DFC9F5" w:rsidR="00E5052A" w:rsidRPr="00282172" w:rsidRDefault="00E5052A" w:rsidP="00CF40CA">
      <w:pPr>
        <w:ind w:right="358"/>
        <w:jc w:val="both"/>
      </w:pPr>
      <w:r w:rsidRPr="00282172">
        <w:rPr>
          <w:u w:val="single"/>
        </w:rPr>
        <w:t>All</w:t>
      </w:r>
      <w:r w:rsidRPr="00282172">
        <w:t xml:space="preserve"> grantees, except victim service providers and legal service providers, must use the designated HMIS for the CoC in which assistance is provided.</w:t>
      </w:r>
      <w:r w:rsidRPr="00282172">
        <w:rPr>
          <w:spacing w:val="40"/>
        </w:rPr>
        <w:t xml:space="preserve"> </w:t>
      </w:r>
      <w:r w:rsidRPr="00282172">
        <w:t>Victim service providers and</w:t>
      </w:r>
      <w:r w:rsidRPr="00282172">
        <w:rPr>
          <w:spacing w:val="-1"/>
        </w:rPr>
        <w:t xml:space="preserve"> </w:t>
      </w:r>
      <w:r w:rsidRPr="00282172">
        <w:t>legal</w:t>
      </w:r>
      <w:r w:rsidRPr="00282172">
        <w:rPr>
          <w:spacing w:val="-1"/>
        </w:rPr>
        <w:t xml:space="preserve"> </w:t>
      </w:r>
      <w:r w:rsidRPr="00282172">
        <w:t>service</w:t>
      </w:r>
      <w:r w:rsidRPr="00282172">
        <w:rPr>
          <w:spacing w:val="-1"/>
        </w:rPr>
        <w:t xml:space="preserve"> </w:t>
      </w:r>
      <w:r w:rsidRPr="00282172">
        <w:t xml:space="preserve">providers are not required to enter client-level data into HMIS; however, they </w:t>
      </w:r>
      <w:r w:rsidRPr="00282172">
        <w:rPr>
          <w:u w:val="single"/>
        </w:rPr>
        <w:t>must</w:t>
      </w:r>
      <w:r w:rsidRPr="00282172">
        <w:t xml:space="preserve"> utilize a comparable database, which collects client-level data over time.</w:t>
      </w:r>
      <w:r w:rsidRPr="00282172">
        <w:rPr>
          <w:spacing w:val="40"/>
        </w:rPr>
        <w:t xml:space="preserve"> </w:t>
      </w:r>
      <w:r w:rsidRPr="00282172">
        <w:t>A comparable database must comply with HMIS Data and Technical Standards,</w:t>
      </w:r>
      <w:r w:rsidRPr="00282172">
        <w:rPr>
          <w:spacing w:val="-12"/>
        </w:rPr>
        <w:t xml:space="preserve"> </w:t>
      </w:r>
      <w:r w:rsidRPr="00282172">
        <w:t>adopt</w:t>
      </w:r>
      <w:r w:rsidRPr="00282172">
        <w:rPr>
          <w:spacing w:val="-12"/>
        </w:rPr>
        <w:t xml:space="preserve"> </w:t>
      </w:r>
      <w:r w:rsidRPr="00282172">
        <w:t>HMIS</w:t>
      </w:r>
      <w:r w:rsidRPr="00282172">
        <w:rPr>
          <w:spacing w:val="-11"/>
        </w:rPr>
        <w:t xml:space="preserve"> </w:t>
      </w:r>
      <w:r w:rsidRPr="00282172">
        <w:t>project</w:t>
      </w:r>
      <w:r w:rsidRPr="00282172">
        <w:rPr>
          <w:spacing w:val="-12"/>
        </w:rPr>
        <w:t xml:space="preserve"> </w:t>
      </w:r>
      <w:r w:rsidRPr="00282172">
        <w:t>naming</w:t>
      </w:r>
      <w:r w:rsidRPr="00282172">
        <w:rPr>
          <w:spacing w:val="-10"/>
        </w:rPr>
        <w:t xml:space="preserve"> </w:t>
      </w:r>
      <w:r w:rsidRPr="00282172">
        <w:t>conventions,</w:t>
      </w:r>
      <w:r w:rsidRPr="00282172">
        <w:rPr>
          <w:spacing w:val="-12"/>
        </w:rPr>
        <w:t xml:space="preserve"> </w:t>
      </w:r>
      <w:r w:rsidRPr="00282172">
        <w:t>and</w:t>
      </w:r>
      <w:r w:rsidRPr="00282172">
        <w:rPr>
          <w:spacing w:val="-11"/>
        </w:rPr>
        <w:t xml:space="preserve"> </w:t>
      </w:r>
      <w:r w:rsidRPr="00282172">
        <w:t>aggregate</w:t>
      </w:r>
      <w:r w:rsidRPr="00282172">
        <w:rPr>
          <w:spacing w:val="-10"/>
        </w:rPr>
        <w:t xml:space="preserve"> </w:t>
      </w:r>
      <w:r w:rsidRPr="00282172">
        <w:t>unduplicated</w:t>
      </w:r>
      <w:r w:rsidRPr="00282172">
        <w:rPr>
          <w:spacing w:val="-10"/>
        </w:rPr>
        <w:t xml:space="preserve"> </w:t>
      </w:r>
      <w:r w:rsidRPr="00282172">
        <w:t>client-level</w:t>
      </w:r>
      <w:r w:rsidRPr="00282172">
        <w:rPr>
          <w:spacing w:val="-11"/>
        </w:rPr>
        <w:t xml:space="preserve"> </w:t>
      </w:r>
      <w:r w:rsidRPr="00282172">
        <w:t>data</w:t>
      </w:r>
      <w:r w:rsidRPr="00282172">
        <w:rPr>
          <w:spacing w:val="-13"/>
        </w:rPr>
        <w:t xml:space="preserve"> </w:t>
      </w:r>
      <w:r w:rsidRPr="00282172">
        <w:t>for</w:t>
      </w:r>
      <w:r w:rsidRPr="00282172">
        <w:rPr>
          <w:spacing w:val="-12"/>
        </w:rPr>
        <w:t xml:space="preserve"> </w:t>
      </w:r>
      <w:r w:rsidRPr="00282172">
        <w:t>CSV-ESG</w:t>
      </w:r>
      <w:r w:rsidRPr="00282172">
        <w:rPr>
          <w:spacing w:val="-5"/>
        </w:rPr>
        <w:t xml:space="preserve"> </w:t>
      </w:r>
      <w:r w:rsidRPr="00282172">
        <w:t>CAPER</w:t>
      </w:r>
      <w:r w:rsidRPr="00282172">
        <w:rPr>
          <w:spacing w:val="-6"/>
        </w:rPr>
        <w:t xml:space="preserve"> </w:t>
      </w:r>
      <w:r w:rsidRPr="00282172">
        <w:t>reports.</w:t>
      </w:r>
      <w:r w:rsidRPr="00282172">
        <w:rPr>
          <w:spacing w:val="30"/>
        </w:rPr>
        <w:t xml:space="preserve"> </w:t>
      </w:r>
      <w:r w:rsidRPr="00282172">
        <w:t>All</w:t>
      </w:r>
      <w:r w:rsidRPr="00282172">
        <w:rPr>
          <w:spacing w:val="-5"/>
        </w:rPr>
        <w:t xml:space="preserve"> </w:t>
      </w:r>
      <w:r w:rsidRPr="00282172">
        <w:t>grantees</w:t>
      </w:r>
      <w:r w:rsidRPr="00282172">
        <w:rPr>
          <w:spacing w:val="-4"/>
        </w:rPr>
        <w:t xml:space="preserve"> </w:t>
      </w:r>
      <w:r w:rsidRPr="00282172">
        <w:t>assume</w:t>
      </w:r>
      <w:r w:rsidRPr="00282172">
        <w:rPr>
          <w:spacing w:val="-5"/>
        </w:rPr>
        <w:t xml:space="preserve"> </w:t>
      </w:r>
      <w:r w:rsidRPr="00282172">
        <w:t>full</w:t>
      </w:r>
      <w:r w:rsidRPr="00282172">
        <w:rPr>
          <w:spacing w:val="-5"/>
        </w:rPr>
        <w:t xml:space="preserve"> </w:t>
      </w:r>
      <w:r w:rsidRPr="00282172">
        <w:t>responsibility</w:t>
      </w:r>
      <w:r w:rsidRPr="00282172">
        <w:rPr>
          <w:spacing w:val="-5"/>
        </w:rPr>
        <w:t xml:space="preserve"> </w:t>
      </w:r>
      <w:r w:rsidRPr="00282172">
        <w:t>for</w:t>
      </w:r>
      <w:r w:rsidRPr="00282172">
        <w:rPr>
          <w:spacing w:val="-5"/>
        </w:rPr>
        <w:t xml:space="preserve"> </w:t>
      </w:r>
      <w:r w:rsidRPr="00282172">
        <w:t>THDA’s</w:t>
      </w:r>
      <w:r w:rsidRPr="00282172">
        <w:rPr>
          <w:spacing w:val="-6"/>
        </w:rPr>
        <w:t xml:space="preserve"> </w:t>
      </w:r>
      <w:hyperlink w:anchor="_bookmark75" w:history="1">
        <w:r w:rsidRPr="00282172">
          <w:rPr>
            <w:b/>
            <w:color w:val="4F81BC"/>
          </w:rPr>
          <w:t>REPORTING</w:t>
        </w:r>
        <w:r w:rsidRPr="00282172">
          <w:rPr>
            <w:b/>
            <w:color w:val="4F81BC"/>
            <w:spacing w:val="6"/>
          </w:rPr>
          <w:t xml:space="preserve"> </w:t>
        </w:r>
        <w:r w:rsidRPr="00282172">
          <w:rPr>
            <w:b/>
            <w:color w:val="4F81BC"/>
            <w:spacing w:val="-2"/>
          </w:rPr>
          <w:t>REQUIREMENTS</w:t>
        </w:r>
        <w:r w:rsidRPr="00282172">
          <w:rPr>
            <w:spacing w:val="-2"/>
          </w:rPr>
          <w:t>.</w:t>
        </w:r>
      </w:hyperlink>
    </w:p>
    <w:p w14:paraId="1DD0CF1B" w14:textId="77777777" w:rsidR="00E5052A" w:rsidRPr="00282172" w:rsidRDefault="00E5052A" w:rsidP="00CF40CA">
      <w:pPr>
        <w:spacing w:before="268"/>
        <w:ind w:right="360"/>
        <w:jc w:val="both"/>
      </w:pPr>
      <w:r w:rsidRPr="00282172">
        <w:t>In</w:t>
      </w:r>
      <w:r w:rsidRPr="00282172">
        <w:rPr>
          <w:spacing w:val="-3"/>
        </w:rPr>
        <w:t xml:space="preserve"> </w:t>
      </w:r>
      <w:r w:rsidRPr="00282172">
        <w:t>accordance</w:t>
      </w:r>
      <w:r w:rsidRPr="00282172">
        <w:rPr>
          <w:spacing w:val="-3"/>
        </w:rPr>
        <w:t xml:space="preserve"> </w:t>
      </w:r>
      <w:r w:rsidRPr="00282172">
        <w:t>with</w:t>
      </w:r>
      <w:r w:rsidRPr="00282172">
        <w:rPr>
          <w:spacing w:val="-3"/>
        </w:rPr>
        <w:t xml:space="preserve"> </w:t>
      </w:r>
      <w:r w:rsidRPr="00282172">
        <w:t>24</w:t>
      </w:r>
      <w:r w:rsidRPr="00282172">
        <w:rPr>
          <w:spacing w:val="-3"/>
        </w:rPr>
        <w:t xml:space="preserve"> </w:t>
      </w:r>
      <w:r w:rsidRPr="00282172">
        <w:t>CFR</w:t>
      </w:r>
      <w:r w:rsidRPr="00282172">
        <w:rPr>
          <w:spacing w:val="-2"/>
        </w:rPr>
        <w:t xml:space="preserve"> </w:t>
      </w:r>
      <w:r w:rsidRPr="00282172">
        <w:t>576.107,</w:t>
      </w:r>
      <w:r w:rsidRPr="00282172">
        <w:rPr>
          <w:spacing w:val="-3"/>
        </w:rPr>
        <w:t xml:space="preserve"> </w:t>
      </w:r>
      <w:r w:rsidRPr="00282172">
        <w:t>ESG</w:t>
      </w:r>
      <w:r w:rsidRPr="00282172">
        <w:rPr>
          <w:spacing w:val="-2"/>
        </w:rPr>
        <w:t xml:space="preserve"> </w:t>
      </w:r>
      <w:r w:rsidRPr="00282172">
        <w:t>funds</w:t>
      </w:r>
      <w:r w:rsidRPr="00282172">
        <w:rPr>
          <w:spacing w:val="-1"/>
        </w:rPr>
        <w:t xml:space="preserve"> </w:t>
      </w:r>
      <w:r w:rsidRPr="00282172">
        <w:t>may</w:t>
      </w:r>
      <w:r w:rsidRPr="00282172">
        <w:rPr>
          <w:spacing w:val="-2"/>
        </w:rPr>
        <w:t xml:space="preserve"> </w:t>
      </w:r>
      <w:r w:rsidRPr="00282172">
        <w:t>be</w:t>
      </w:r>
      <w:r w:rsidRPr="00282172">
        <w:rPr>
          <w:spacing w:val="-3"/>
        </w:rPr>
        <w:t xml:space="preserve"> </w:t>
      </w:r>
      <w:r w:rsidRPr="00282172">
        <w:t>used</w:t>
      </w:r>
      <w:r w:rsidRPr="00282172">
        <w:rPr>
          <w:spacing w:val="-2"/>
        </w:rPr>
        <w:t xml:space="preserve"> </w:t>
      </w:r>
      <w:r w:rsidRPr="00282172">
        <w:t>to</w:t>
      </w:r>
      <w:r w:rsidRPr="00282172">
        <w:rPr>
          <w:spacing w:val="-2"/>
        </w:rPr>
        <w:t xml:space="preserve"> </w:t>
      </w:r>
      <w:r w:rsidRPr="00282172">
        <w:t>supplement</w:t>
      </w:r>
      <w:r w:rsidRPr="00282172">
        <w:rPr>
          <w:spacing w:val="-2"/>
        </w:rPr>
        <w:t xml:space="preserve"> </w:t>
      </w:r>
      <w:r w:rsidRPr="00282172">
        <w:t>efforts</w:t>
      </w:r>
      <w:r w:rsidRPr="00282172">
        <w:rPr>
          <w:spacing w:val="-3"/>
        </w:rPr>
        <w:t xml:space="preserve"> </w:t>
      </w:r>
      <w:r w:rsidRPr="00282172">
        <w:t>made</w:t>
      </w:r>
      <w:r w:rsidRPr="00282172">
        <w:rPr>
          <w:spacing w:val="-2"/>
        </w:rPr>
        <w:t xml:space="preserve"> </w:t>
      </w:r>
      <w:r w:rsidRPr="00282172">
        <w:t>by</w:t>
      </w:r>
      <w:r w:rsidRPr="00282172">
        <w:rPr>
          <w:spacing w:val="-2"/>
        </w:rPr>
        <w:t xml:space="preserve"> </w:t>
      </w:r>
      <w:r w:rsidRPr="00282172">
        <w:t>ESG</w:t>
      </w:r>
      <w:r w:rsidRPr="00282172">
        <w:rPr>
          <w:spacing w:val="-2"/>
        </w:rPr>
        <w:t xml:space="preserve"> </w:t>
      </w:r>
      <w:r w:rsidRPr="00282172">
        <w:t>grantees to provide complete and accurate data in the Homeless Management Information System (HMIS) of the Continuum of Care, or comparable database for victim service providers. Eligible activities of HMIS as defined by 24 CFR 576.107 are as follows:</w:t>
      </w:r>
    </w:p>
    <w:p w14:paraId="6EA5F20F" w14:textId="77777777" w:rsidR="00E5052A" w:rsidRPr="00282172" w:rsidRDefault="00E5052A" w:rsidP="00E5052A">
      <w:pPr>
        <w:numPr>
          <w:ilvl w:val="0"/>
          <w:numId w:val="76"/>
        </w:numPr>
        <w:tabs>
          <w:tab w:val="left" w:pos="718"/>
        </w:tabs>
        <w:spacing w:before="241" w:line="268" w:lineRule="exact"/>
        <w:ind w:left="718" w:hanging="359"/>
      </w:pPr>
      <w:r w:rsidRPr="00282172">
        <w:lastRenderedPageBreak/>
        <w:t>Costs</w:t>
      </w:r>
      <w:r w:rsidRPr="00282172">
        <w:rPr>
          <w:spacing w:val="-6"/>
        </w:rPr>
        <w:t xml:space="preserve"> </w:t>
      </w:r>
      <w:r w:rsidRPr="00282172">
        <w:t>of</w:t>
      </w:r>
      <w:r w:rsidRPr="00282172">
        <w:rPr>
          <w:spacing w:val="-7"/>
        </w:rPr>
        <w:t xml:space="preserve"> </w:t>
      </w:r>
      <w:r w:rsidRPr="00282172">
        <w:t>contributing</w:t>
      </w:r>
      <w:r w:rsidRPr="00282172">
        <w:rPr>
          <w:spacing w:val="-7"/>
        </w:rPr>
        <w:t xml:space="preserve"> </w:t>
      </w:r>
      <w:r w:rsidRPr="00282172">
        <w:t>data</w:t>
      </w:r>
      <w:r w:rsidRPr="00282172">
        <w:rPr>
          <w:spacing w:val="-4"/>
        </w:rPr>
        <w:t xml:space="preserve"> </w:t>
      </w:r>
      <w:r w:rsidRPr="00282172">
        <w:t>to</w:t>
      </w:r>
      <w:r w:rsidRPr="00282172">
        <w:rPr>
          <w:spacing w:val="-6"/>
        </w:rPr>
        <w:t xml:space="preserve"> </w:t>
      </w:r>
      <w:r w:rsidRPr="00282172">
        <w:t>the</w:t>
      </w:r>
      <w:r w:rsidRPr="00282172">
        <w:rPr>
          <w:spacing w:val="-6"/>
        </w:rPr>
        <w:t xml:space="preserve"> </w:t>
      </w:r>
      <w:r w:rsidRPr="00282172">
        <w:t>HMIS</w:t>
      </w:r>
      <w:r w:rsidRPr="00282172">
        <w:rPr>
          <w:spacing w:val="-5"/>
        </w:rPr>
        <w:t xml:space="preserve"> </w:t>
      </w:r>
      <w:r w:rsidRPr="00282172">
        <w:t>designated</w:t>
      </w:r>
      <w:r w:rsidRPr="00282172">
        <w:rPr>
          <w:spacing w:val="-6"/>
        </w:rPr>
        <w:t xml:space="preserve"> </w:t>
      </w:r>
      <w:r w:rsidRPr="00282172">
        <w:t>by</w:t>
      </w:r>
      <w:r w:rsidRPr="00282172">
        <w:rPr>
          <w:spacing w:val="-7"/>
        </w:rPr>
        <w:t xml:space="preserve"> </w:t>
      </w:r>
      <w:r w:rsidRPr="00282172">
        <w:t>the</w:t>
      </w:r>
      <w:r w:rsidRPr="00282172">
        <w:rPr>
          <w:spacing w:val="-6"/>
        </w:rPr>
        <w:t xml:space="preserve"> </w:t>
      </w:r>
      <w:r w:rsidRPr="00282172">
        <w:t>Continuum</w:t>
      </w:r>
      <w:r w:rsidRPr="00282172">
        <w:rPr>
          <w:spacing w:val="-7"/>
        </w:rPr>
        <w:t xml:space="preserve"> </w:t>
      </w:r>
      <w:r w:rsidRPr="00282172">
        <w:t>of</w:t>
      </w:r>
      <w:r w:rsidRPr="00282172">
        <w:rPr>
          <w:spacing w:val="-6"/>
        </w:rPr>
        <w:t xml:space="preserve"> </w:t>
      </w:r>
      <w:r w:rsidRPr="00282172">
        <w:t>Care</w:t>
      </w:r>
      <w:r w:rsidRPr="00282172">
        <w:rPr>
          <w:spacing w:val="-7"/>
        </w:rPr>
        <w:t xml:space="preserve"> </w:t>
      </w:r>
      <w:r w:rsidRPr="00282172">
        <w:t>for</w:t>
      </w:r>
      <w:r w:rsidRPr="00282172">
        <w:rPr>
          <w:spacing w:val="-6"/>
        </w:rPr>
        <w:t xml:space="preserve"> </w:t>
      </w:r>
      <w:r w:rsidRPr="00282172">
        <w:t>the</w:t>
      </w:r>
      <w:r w:rsidRPr="00282172">
        <w:rPr>
          <w:spacing w:val="-6"/>
        </w:rPr>
        <w:t xml:space="preserve"> </w:t>
      </w:r>
      <w:r w:rsidRPr="00282172">
        <w:rPr>
          <w:spacing w:val="-2"/>
        </w:rPr>
        <w:t>area:</w:t>
      </w:r>
    </w:p>
    <w:p w14:paraId="6F440C94" w14:textId="77777777" w:rsidR="00E5052A" w:rsidRPr="00282172" w:rsidRDefault="00E5052A" w:rsidP="004A4411">
      <w:pPr>
        <w:numPr>
          <w:ilvl w:val="1"/>
          <w:numId w:val="76"/>
        </w:numPr>
        <w:tabs>
          <w:tab w:val="left" w:pos="1439"/>
        </w:tabs>
        <w:spacing w:line="268" w:lineRule="exact"/>
      </w:pPr>
      <w:r w:rsidRPr="00282172">
        <w:t>Purchasing</w:t>
      </w:r>
      <w:r w:rsidRPr="00282172">
        <w:rPr>
          <w:spacing w:val="-11"/>
        </w:rPr>
        <w:t xml:space="preserve"> </w:t>
      </w:r>
      <w:r w:rsidRPr="00282172">
        <w:t>or</w:t>
      </w:r>
      <w:r w:rsidRPr="00282172">
        <w:rPr>
          <w:spacing w:val="-9"/>
        </w:rPr>
        <w:t xml:space="preserve"> </w:t>
      </w:r>
      <w:r w:rsidRPr="00282172">
        <w:t>leasing</w:t>
      </w:r>
      <w:r w:rsidRPr="00282172">
        <w:rPr>
          <w:spacing w:val="-9"/>
        </w:rPr>
        <w:t xml:space="preserve"> </w:t>
      </w:r>
      <w:r w:rsidRPr="00282172">
        <w:t>computer</w:t>
      </w:r>
      <w:r w:rsidRPr="00282172">
        <w:rPr>
          <w:spacing w:val="-9"/>
        </w:rPr>
        <w:t xml:space="preserve"> </w:t>
      </w:r>
      <w:proofErr w:type="gramStart"/>
      <w:r w:rsidRPr="00282172">
        <w:rPr>
          <w:spacing w:val="-2"/>
        </w:rPr>
        <w:t>hardware;</w:t>
      </w:r>
      <w:proofErr w:type="gramEnd"/>
    </w:p>
    <w:p w14:paraId="20A36F98" w14:textId="77777777" w:rsidR="00E5052A" w:rsidRPr="00282172" w:rsidRDefault="00E5052A" w:rsidP="001E67D5">
      <w:pPr>
        <w:numPr>
          <w:ilvl w:val="1"/>
          <w:numId w:val="76"/>
        </w:numPr>
        <w:tabs>
          <w:tab w:val="left" w:pos="1439"/>
        </w:tabs>
      </w:pPr>
      <w:r w:rsidRPr="00282172">
        <w:t>Purchasing</w:t>
      </w:r>
      <w:r w:rsidRPr="00282172">
        <w:rPr>
          <w:spacing w:val="-9"/>
        </w:rPr>
        <w:t xml:space="preserve"> </w:t>
      </w:r>
      <w:r w:rsidRPr="00282172">
        <w:t>software</w:t>
      </w:r>
      <w:r w:rsidRPr="00282172">
        <w:rPr>
          <w:spacing w:val="-9"/>
        </w:rPr>
        <w:t xml:space="preserve"> </w:t>
      </w:r>
      <w:r w:rsidRPr="00282172">
        <w:t>or</w:t>
      </w:r>
      <w:r w:rsidRPr="00282172">
        <w:rPr>
          <w:spacing w:val="-9"/>
        </w:rPr>
        <w:t xml:space="preserve"> </w:t>
      </w:r>
      <w:r w:rsidRPr="00282172">
        <w:t>software</w:t>
      </w:r>
      <w:r w:rsidRPr="00282172">
        <w:rPr>
          <w:spacing w:val="-9"/>
        </w:rPr>
        <w:t xml:space="preserve"> </w:t>
      </w:r>
      <w:proofErr w:type="gramStart"/>
      <w:r w:rsidRPr="00282172">
        <w:rPr>
          <w:spacing w:val="-2"/>
        </w:rPr>
        <w:t>licenses;</w:t>
      </w:r>
      <w:proofErr w:type="gramEnd"/>
    </w:p>
    <w:p w14:paraId="38FCEE5D" w14:textId="77777777" w:rsidR="00E5052A" w:rsidRPr="00282172" w:rsidRDefault="00E5052A" w:rsidP="001E67D5">
      <w:pPr>
        <w:numPr>
          <w:ilvl w:val="1"/>
          <w:numId w:val="76"/>
        </w:numPr>
        <w:tabs>
          <w:tab w:val="left" w:pos="1439"/>
        </w:tabs>
      </w:pPr>
      <w:r w:rsidRPr="00282172">
        <w:t>Purchasing</w:t>
      </w:r>
      <w:r w:rsidRPr="00282172">
        <w:rPr>
          <w:spacing w:val="-10"/>
        </w:rPr>
        <w:t xml:space="preserve"> </w:t>
      </w:r>
      <w:r w:rsidRPr="00282172">
        <w:t>or</w:t>
      </w:r>
      <w:r w:rsidRPr="00282172">
        <w:rPr>
          <w:spacing w:val="-10"/>
        </w:rPr>
        <w:t xml:space="preserve"> </w:t>
      </w:r>
      <w:r w:rsidRPr="00282172">
        <w:t>leasing</w:t>
      </w:r>
      <w:r w:rsidRPr="00282172">
        <w:rPr>
          <w:spacing w:val="-9"/>
        </w:rPr>
        <w:t xml:space="preserve"> </w:t>
      </w:r>
      <w:r w:rsidRPr="00282172">
        <w:t>equipment,</w:t>
      </w:r>
      <w:r w:rsidRPr="00282172">
        <w:rPr>
          <w:spacing w:val="-8"/>
        </w:rPr>
        <w:t xml:space="preserve"> </w:t>
      </w:r>
      <w:r w:rsidRPr="00282172">
        <w:t>including</w:t>
      </w:r>
      <w:r w:rsidRPr="00282172">
        <w:rPr>
          <w:spacing w:val="-10"/>
        </w:rPr>
        <w:t xml:space="preserve"> </w:t>
      </w:r>
      <w:r w:rsidRPr="00282172">
        <w:t>telephones,</w:t>
      </w:r>
      <w:r w:rsidRPr="00282172">
        <w:rPr>
          <w:spacing w:val="-10"/>
        </w:rPr>
        <w:t xml:space="preserve"> </w:t>
      </w:r>
      <w:r w:rsidRPr="00282172">
        <w:t>fax</w:t>
      </w:r>
      <w:r w:rsidRPr="00282172">
        <w:rPr>
          <w:spacing w:val="-10"/>
        </w:rPr>
        <w:t xml:space="preserve"> </w:t>
      </w:r>
      <w:r w:rsidRPr="00282172">
        <w:t>machines,</w:t>
      </w:r>
      <w:r w:rsidRPr="00282172">
        <w:rPr>
          <w:spacing w:val="-10"/>
        </w:rPr>
        <w:t xml:space="preserve"> </w:t>
      </w:r>
      <w:r w:rsidRPr="00282172">
        <w:t>and</w:t>
      </w:r>
      <w:r w:rsidRPr="00282172">
        <w:rPr>
          <w:spacing w:val="-10"/>
        </w:rPr>
        <w:t xml:space="preserve"> </w:t>
      </w:r>
      <w:proofErr w:type="gramStart"/>
      <w:r w:rsidRPr="00282172">
        <w:rPr>
          <w:spacing w:val="-2"/>
        </w:rPr>
        <w:t>furniture;</w:t>
      </w:r>
      <w:proofErr w:type="gramEnd"/>
    </w:p>
    <w:p w14:paraId="5A513EF3" w14:textId="77777777" w:rsidR="00E5052A" w:rsidRPr="00282172" w:rsidRDefault="00E5052A" w:rsidP="001E67D5">
      <w:pPr>
        <w:numPr>
          <w:ilvl w:val="1"/>
          <w:numId w:val="76"/>
        </w:numPr>
        <w:tabs>
          <w:tab w:val="left" w:pos="1439"/>
        </w:tabs>
      </w:pPr>
      <w:r w:rsidRPr="00282172">
        <w:t>Obtaining</w:t>
      </w:r>
      <w:r w:rsidRPr="00282172">
        <w:rPr>
          <w:spacing w:val="-12"/>
        </w:rPr>
        <w:t xml:space="preserve"> </w:t>
      </w:r>
      <w:r w:rsidRPr="00282172">
        <w:t>technical</w:t>
      </w:r>
      <w:r w:rsidRPr="00282172">
        <w:rPr>
          <w:spacing w:val="-12"/>
        </w:rPr>
        <w:t xml:space="preserve"> </w:t>
      </w:r>
      <w:proofErr w:type="gramStart"/>
      <w:r w:rsidRPr="00282172">
        <w:rPr>
          <w:spacing w:val="-2"/>
        </w:rPr>
        <w:t>support;</w:t>
      </w:r>
      <w:proofErr w:type="gramEnd"/>
    </w:p>
    <w:p w14:paraId="79E8CFF5" w14:textId="77777777" w:rsidR="00E5052A" w:rsidRPr="00282172" w:rsidRDefault="00E5052A" w:rsidP="00E5052A">
      <w:pPr>
        <w:numPr>
          <w:ilvl w:val="1"/>
          <w:numId w:val="76"/>
        </w:numPr>
        <w:tabs>
          <w:tab w:val="left" w:pos="1438"/>
        </w:tabs>
        <w:spacing w:before="1" w:line="268" w:lineRule="exact"/>
        <w:ind w:left="1438" w:hanging="514"/>
      </w:pPr>
      <w:r w:rsidRPr="00282172">
        <w:t>Leasing</w:t>
      </w:r>
      <w:r w:rsidRPr="00282172">
        <w:rPr>
          <w:spacing w:val="-8"/>
        </w:rPr>
        <w:t xml:space="preserve"> </w:t>
      </w:r>
      <w:r w:rsidRPr="00282172">
        <w:t>office</w:t>
      </w:r>
      <w:r w:rsidRPr="00282172">
        <w:rPr>
          <w:spacing w:val="-6"/>
        </w:rPr>
        <w:t xml:space="preserve"> </w:t>
      </w:r>
      <w:r w:rsidRPr="00282172">
        <w:t>space</w:t>
      </w:r>
      <w:r w:rsidRPr="00282172">
        <w:rPr>
          <w:spacing w:val="-8"/>
        </w:rPr>
        <w:t xml:space="preserve"> </w:t>
      </w:r>
      <w:r w:rsidRPr="00282172">
        <w:t>(must</w:t>
      </w:r>
      <w:r w:rsidRPr="00282172">
        <w:rPr>
          <w:spacing w:val="-6"/>
        </w:rPr>
        <w:t xml:space="preserve"> </w:t>
      </w:r>
      <w:r w:rsidRPr="00282172">
        <w:t>have</w:t>
      </w:r>
      <w:r w:rsidRPr="00282172">
        <w:rPr>
          <w:spacing w:val="-7"/>
        </w:rPr>
        <w:t xml:space="preserve"> </w:t>
      </w:r>
      <w:r w:rsidRPr="00282172">
        <w:t>prior</w:t>
      </w:r>
      <w:r w:rsidRPr="00282172">
        <w:rPr>
          <w:spacing w:val="-7"/>
        </w:rPr>
        <w:t xml:space="preserve"> </w:t>
      </w:r>
      <w:r w:rsidRPr="00282172">
        <w:t>approval</w:t>
      </w:r>
      <w:r w:rsidRPr="00282172">
        <w:rPr>
          <w:spacing w:val="-7"/>
        </w:rPr>
        <w:t xml:space="preserve"> </w:t>
      </w:r>
      <w:r w:rsidRPr="00282172">
        <w:t>from</w:t>
      </w:r>
      <w:r w:rsidRPr="00282172">
        <w:rPr>
          <w:spacing w:val="-7"/>
        </w:rPr>
        <w:t xml:space="preserve"> </w:t>
      </w:r>
      <w:r w:rsidRPr="00282172">
        <w:rPr>
          <w:spacing w:val="-2"/>
        </w:rPr>
        <w:t>THDA</w:t>
      </w:r>
      <w:proofErr w:type="gramStart"/>
      <w:r w:rsidRPr="00282172">
        <w:rPr>
          <w:spacing w:val="-2"/>
        </w:rPr>
        <w:t>);</w:t>
      </w:r>
      <w:proofErr w:type="gramEnd"/>
    </w:p>
    <w:p w14:paraId="09A47216" w14:textId="77777777" w:rsidR="00E778B9" w:rsidRPr="00282172" w:rsidRDefault="00E5052A" w:rsidP="001E67D5">
      <w:pPr>
        <w:numPr>
          <w:ilvl w:val="1"/>
          <w:numId w:val="76"/>
        </w:numPr>
        <w:tabs>
          <w:tab w:val="left" w:pos="1438"/>
        </w:tabs>
        <w:ind w:left="1438" w:right="360" w:hanging="566"/>
      </w:pPr>
      <w:r w:rsidRPr="00282172">
        <w:t>Paying charges for electricity, gas, water, phone service, and high-speed data</w:t>
      </w:r>
      <w:r w:rsidR="004A4411" w:rsidRPr="00282172">
        <w:t xml:space="preserve"> </w:t>
      </w:r>
      <w:r w:rsidR="00E778B9" w:rsidRPr="00282172">
        <w:t>t</w:t>
      </w:r>
      <w:r w:rsidRPr="00282172">
        <w:t xml:space="preserve">ransmission necessary to operate or contribute data to the </w:t>
      </w:r>
      <w:proofErr w:type="gramStart"/>
      <w:r w:rsidRPr="00282172">
        <w:t>HMIS;</w:t>
      </w:r>
      <w:proofErr w:type="gramEnd"/>
    </w:p>
    <w:p w14:paraId="66A9A7E6" w14:textId="2BBCEB87" w:rsidR="00E5052A" w:rsidRPr="00282172" w:rsidRDefault="00E778B9" w:rsidP="001E67D5">
      <w:pPr>
        <w:numPr>
          <w:ilvl w:val="1"/>
          <w:numId w:val="76"/>
        </w:numPr>
        <w:tabs>
          <w:tab w:val="left" w:pos="1438"/>
        </w:tabs>
        <w:ind w:left="1438" w:right="360" w:hanging="566"/>
      </w:pPr>
      <w:r w:rsidRPr="00282172">
        <w:tab/>
      </w:r>
      <w:r w:rsidR="00E5052A" w:rsidRPr="00282172">
        <w:t>Paying</w:t>
      </w:r>
      <w:r w:rsidR="00E5052A" w:rsidRPr="00282172">
        <w:rPr>
          <w:spacing w:val="-9"/>
        </w:rPr>
        <w:t xml:space="preserve"> </w:t>
      </w:r>
      <w:r w:rsidR="00E5052A" w:rsidRPr="00282172">
        <w:t>salaries</w:t>
      </w:r>
      <w:r w:rsidR="00E5052A" w:rsidRPr="00282172">
        <w:rPr>
          <w:spacing w:val="-8"/>
        </w:rPr>
        <w:t xml:space="preserve"> </w:t>
      </w:r>
      <w:r w:rsidR="00E5052A" w:rsidRPr="00282172">
        <w:t>for</w:t>
      </w:r>
      <w:r w:rsidR="00E5052A" w:rsidRPr="00282172">
        <w:rPr>
          <w:spacing w:val="-8"/>
        </w:rPr>
        <w:t xml:space="preserve"> </w:t>
      </w:r>
      <w:r w:rsidR="00E5052A" w:rsidRPr="00282172">
        <w:t>operating</w:t>
      </w:r>
      <w:r w:rsidR="00E5052A" w:rsidRPr="00282172">
        <w:rPr>
          <w:spacing w:val="-8"/>
        </w:rPr>
        <w:t xml:space="preserve"> </w:t>
      </w:r>
      <w:r w:rsidR="00E5052A" w:rsidRPr="00282172">
        <w:t>HMIS,</w:t>
      </w:r>
      <w:r w:rsidR="00E5052A" w:rsidRPr="00282172">
        <w:rPr>
          <w:spacing w:val="-9"/>
        </w:rPr>
        <w:t xml:space="preserve"> </w:t>
      </w:r>
      <w:r w:rsidR="00E5052A" w:rsidRPr="00282172">
        <w:rPr>
          <w:spacing w:val="-2"/>
        </w:rPr>
        <w:t>including:</w:t>
      </w:r>
    </w:p>
    <w:p w14:paraId="159B0E14" w14:textId="77777777" w:rsidR="00E5052A" w:rsidRPr="00282172" w:rsidRDefault="00E5052A" w:rsidP="00E5052A">
      <w:pPr>
        <w:numPr>
          <w:ilvl w:val="2"/>
          <w:numId w:val="76"/>
        </w:numPr>
        <w:tabs>
          <w:tab w:val="left" w:pos="1797"/>
        </w:tabs>
        <w:ind w:left="1797" w:hanging="359"/>
      </w:pPr>
      <w:r w:rsidRPr="00282172">
        <w:t>Completing</w:t>
      </w:r>
      <w:r w:rsidRPr="00282172">
        <w:rPr>
          <w:spacing w:val="-10"/>
        </w:rPr>
        <w:t xml:space="preserve"> </w:t>
      </w:r>
      <w:r w:rsidRPr="00282172">
        <w:t>data</w:t>
      </w:r>
      <w:r w:rsidRPr="00282172">
        <w:rPr>
          <w:spacing w:val="-10"/>
        </w:rPr>
        <w:t xml:space="preserve"> </w:t>
      </w:r>
      <w:proofErr w:type="gramStart"/>
      <w:r w:rsidRPr="00282172">
        <w:rPr>
          <w:spacing w:val="-2"/>
        </w:rPr>
        <w:t>entry;</w:t>
      </w:r>
      <w:proofErr w:type="gramEnd"/>
    </w:p>
    <w:p w14:paraId="7877E1D7" w14:textId="77777777" w:rsidR="00E5052A" w:rsidRPr="00282172" w:rsidRDefault="00E5052A" w:rsidP="00E5052A">
      <w:pPr>
        <w:numPr>
          <w:ilvl w:val="2"/>
          <w:numId w:val="76"/>
        </w:numPr>
        <w:tabs>
          <w:tab w:val="left" w:pos="1796"/>
        </w:tabs>
        <w:spacing w:line="268" w:lineRule="exact"/>
        <w:ind w:left="1796" w:hanging="358"/>
      </w:pPr>
      <w:r w:rsidRPr="00282172">
        <w:t>Monitoring</w:t>
      </w:r>
      <w:r w:rsidRPr="00282172">
        <w:rPr>
          <w:spacing w:val="-10"/>
        </w:rPr>
        <w:t xml:space="preserve"> </w:t>
      </w:r>
      <w:r w:rsidRPr="00282172">
        <w:t>and</w:t>
      </w:r>
      <w:r w:rsidRPr="00282172">
        <w:rPr>
          <w:spacing w:val="-9"/>
        </w:rPr>
        <w:t xml:space="preserve"> </w:t>
      </w:r>
      <w:r w:rsidRPr="00282172">
        <w:t>reviewing</w:t>
      </w:r>
      <w:r w:rsidRPr="00282172">
        <w:rPr>
          <w:spacing w:val="-8"/>
        </w:rPr>
        <w:t xml:space="preserve"> </w:t>
      </w:r>
      <w:r w:rsidRPr="00282172">
        <w:t>data</w:t>
      </w:r>
      <w:r w:rsidRPr="00282172">
        <w:rPr>
          <w:spacing w:val="-10"/>
        </w:rPr>
        <w:t xml:space="preserve"> </w:t>
      </w:r>
      <w:proofErr w:type="gramStart"/>
      <w:r w:rsidRPr="00282172">
        <w:rPr>
          <w:spacing w:val="-2"/>
        </w:rPr>
        <w:t>quality;</w:t>
      </w:r>
      <w:proofErr w:type="gramEnd"/>
    </w:p>
    <w:p w14:paraId="2A1FE75F" w14:textId="77777777" w:rsidR="00E5052A" w:rsidRPr="00282172" w:rsidRDefault="00E5052A" w:rsidP="00E5052A">
      <w:pPr>
        <w:numPr>
          <w:ilvl w:val="2"/>
          <w:numId w:val="76"/>
        </w:numPr>
        <w:tabs>
          <w:tab w:val="left" w:pos="1798"/>
        </w:tabs>
        <w:spacing w:line="268" w:lineRule="exact"/>
      </w:pPr>
      <w:r w:rsidRPr="00282172">
        <w:t>Completing</w:t>
      </w:r>
      <w:r w:rsidRPr="00282172">
        <w:rPr>
          <w:spacing w:val="-10"/>
        </w:rPr>
        <w:t xml:space="preserve"> </w:t>
      </w:r>
      <w:r w:rsidRPr="00282172">
        <w:t>data</w:t>
      </w:r>
      <w:r w:rsidRPr="00282172">
        <w:rPr>
          <w:spacing w:val="-10"/>
        </w:rPr>
        <w:t xml:space="preserve"> </w:t>
      </w:r>
      <w:proofErr w:type="gramStart"/>
      <w:r w:rsidRPr="00282172">
        <w:rPr>
          <w:spacing w:val="-2"/>
        </w:rPr>
        <w:t>analysis;</w:t>
      </w:r>
      <w:proofErr w:type="gramEnd"/>
    </w:p>
    <w:p w14:paraId="24FC0181" w14:textId="77777777" w:rsidR="00E5052A" w:rsidRPr="00282172" w:rsidRDefault="00E5052A" w:rsidP="00E5052A">
      <w:pPr>
        <w:numPr>
          <w:ilvl w:val="2"/>
          <w:numId w:val="76"/>
        </w:numPr>
        <w:tabs>
          <w:tab w:val="left" w:pos="1796"/>
        </w:tabs>
        <w:ind w:left="1796" w:hanging="358"/>
      </w:pPr>
      <w:r w:rsidRPr="00282172">
        <w:t>Reporting</w:t>
      </w:r>
      <w:r w:rsidRPr="00282172">
        <w:rPr>
          <w:spacing w:val="-7"/>
        </w:rPr>
        <w:t xml:space="preserve"> </w:t>
      </w:r>
      <w:r w:rsidRPr="00282172">
        <w:t>to</w:t>
      </w:r>
      <w:r w:rsidRPr="00282172">
        <w:rPr>
          <w:spacing w:val="-5"/>
        </w:rPr>
        <w:t xml:space="preserve"> </w:t>
      </w:r>
      <w:r w:rsidRPr="00282172">
        <w:t>the</w:t>
      </w:r>
      <w:r w:rsidRPr="00282172">
        <w:rPr>
          <w:spacing w:val="-6"/>
        </w:rPr>
        <w:t xml:space="preserve"> </w:t>
      </w:r>
      <w:r w:rsidRPr="00282172">
        <w:t>HMIS</w:t>
      </w:r>
      <w:r w:rsidRPr="00282172">
        <w:rPr>
          <w:spacing w:val="-7"/>
        </w:rPr>
        <w:t xml:space="preserve"> </w:t>
      </w:r>
      <w:proofErr w:type="gramStart"/>
      <w:r w:rsidRPr="00282172">
        <w:rPr>
          <w:spacing w:val="-4"/>
        </w:rPr>
        <w:t>Lead;</w:t>
      </w:r>
      <w:proofErr w:type="gramEnd"/>
    </w:p>
    <w:p w14:paraId="72D26B1B" w14:textId="77777777" w:rsidR="00E5052A" w:rsidRPr="00282172" w:rsidRDefault="00E5052A" w:rsidP="00E5052A">
      <w:pPr>
        <w:numPr>
          <w:ilvl w:val="2"/>
          <w:numId w:val="76"/>
        </w:numPr>
        <w:tabs>
          <w:tab w:val="left" w:pos="1796"/>
        </w:tabs>
        <w:ind w:left="1796" w:hanging="358"/>
      </w:pPr>
      <w:r w:rsidRPr="00282172">
        <w:t>Training</w:t>
      </w:r>
      <w:r w:rsidRPr="00282172">
        <w:rPr>
          <w:spacing w:val="-7"/>
        </w:rPr>
        <w:t xml:space="preserve"> </w:t>
      </w:r>
      <w:r w:rsidRPr="00282172">
        <w:t>staff</w:t>
      </w:r>
      <w:r w:rsidRPr="00282172">
        <w:rPr>
          <w:spacing w:val="-7"/>
        </w:rPr>
        <w:t xml:space="preserve"> </w:t>
      </w:r>
      <w:r w:rsidRPr="00282172">
        <w:t>on</w:t>
      </w:r>
      <w:r w:rsidRPr="00282172">
        <w:rPr>
          <w:spacing w:val="-8"/>
        </w:rPr>
        <w:t xml:space="preserve"> </w:t>
      </w:r>
      <w:r w:rsidRPr="00282172">
        <w:t>using</w:t>
      </w:r>
      <w:r w:rsidRPr="00282172">
        <w:rPr>
          <w:spacing w:val="-6"/>
        </w:rPr>
        <w:t xml:space="preserve"> </w:t>
      </w:r>
      <w:r w:rsidRPr="00282172">
        <w:t>the</w:t>
      </w:r>
      <w:r w:rsidRPr="00282172">
        <w:rPr>
          <w:spacing w:val="-7"/>
        </w:rPr>
        <w:t xml:space="preserve"> </w:t>
      </w:r>
      <w:r w:rsidRPr="00282172">
        <w:t>HMIS</w:t>
      </w:r>
      <w:r w:rsidRPr="00282172">
        <w:rPr>
          <w:spacing w:val="-8"/>
        </w:rPr>
        <w:t xml:space="preserve"> </w:t>
      </w:r>
      <w:r w:rsidRPr="00282172">
        <w:t>or</w:t>
      </w:r>
      <w:r w:rsidRPr="00282172">
        <w:rPr>
          <w:spacing w:val="-8"/>
        </w:rPr>
        <w:t xml:space="preserve"> </w:t>
      </w:r>
      <w:r w:rsidRPr="00282172">
        <w:t>comparable</w:t>
      </w:r>
      <w:r w:rsidRPr="00282172">
        <w:rPr>
          <w:spacing w:val="-7"/>
        </w:rPr>
        <w:t xml:space="preserve"> </w:t>
      </w:r>
      <w:r w:rsidRPr="00282172">
        <w:t>database;</w:t>
      </w:r>
      <w:r w:rsidRPr="00282172">
        <w:rPr>
          <w:spacing w:val="-8"/>
        </w:rPr>
        <w:t xml:space="preserve"> </w:t>
      </w:r>
      <w:r w:rsidRPr="00282172">
        <w:rPr>
          <w:spacing w:val="-5"/>
        </w:rPr>
        <w:t>and</w:t>
      </w:r>
    </w:p>
    <w:p w14:paraId="0D63E253" w14:textId="77777777" w:rsidR="00E5052A" w:rsidRPr="00282172" w:rsidRDefault="00E5052A" w:rsidP="00E5052A">
      <w:pPr>
        <w:numPr>
          <w:ilvl w:val="2"/>
          <w:numId w:val="76"/>
        </w:numPr>
        <w:tabs>
          <w:tab w:val="left" w:pos="1798"/>
        </w:tabs>
        <w:spacing w:before="1"/>
      </w:pPr>
      <w:r w:rsidRPr="00282172">
        <w:t>Implementing</w:t>
      </w:r>
      <w:r w:rsidRPr="00282172">
        <w:rPr>
          <w:spacing w:val="-9"/>
        </w:rPr>
        <w:t xml:space="preserve"> </w:t>
      </w:r>
      <w:r w:rsidRPr="00282172">
        <w:t>and</w:t>
      </w:r>
      <w:r w:rsidRPr="00282172">
        <w:rPr>
          <w:spacing w:val="-8"/>
        </w:rPr>
        <w:t xml:space="preserve"> </w:t>
      </w:r>
      <w:r w:rsidRPr="00282172">
        <w:t>complying</w:t>
      </w:r>
      <w:r w:rsidRPr="00282172">
        <w:rPr>
          <w:spacing w:val="-9"/>
        </w:rPr>
        <w:t xml:space="preserve"> </w:t>
      </w:r>
      <w:r w:rsidRPr="00282172">
        <w:t>with</w:t>
      </w:r>
      <w:r w:rsidRPr="00282172">
        <w:rPr>
          <w:spacing w:val="-8"/>
        </w:rPr>
        <w:t xml:space="preserve"> </w:t>
      </w:r>
      <w:r w:rsidRPr="00282172">
        <w:t>HMIS</w:t>
      </w:r>
      <w:r w:rsidRPr="00282172">
        <w:rPr>
          <w:spacing w:val="-9"/>
        </w:rPr>
        <w:t xml:space="preserve"> </w:t>
      </w:r>
      <w:proofErr w:type="gramStart"/>
      <w:r w:rsidRPr="00282172">
        <w:rPr>
          <w:spacing w:val="-2"/>
        </w:rPr>
        <w:t>requirements;</w:t>
      </w:r>
      <w:proofErr w:type="gramEnd"/>
    </w:p>
    <w:p w14:paraId="4BEE32D7" w14:textId="208AD3FB" w:rsidR="00E5052A" w:rsidRPr="00282172" w:rsidRDefault="00E5052A" w:rsidP="004A4411">
      <w:pPr>
        <w:numPr>
          <w:ilvl w:val="0"/>
          <w:numId w:val="86"/>
        </w:numPr>
        <w:tabs>
          <w:tab w:val="left" w:pos="1438"/>
        </w:tabs>
        <w:ind w:right="361"/>
      </w:pPr>
      <w:r w:rsidRPr="00282172">
        <w:t>Paying costs of staff to travel to and attend HUD-sponsored and HUD-approved training on HMIS and programs authorized by Title IV of the McKinney-Vento</w:t>
      </w:r>
      <w:r w:rsidR="00C33E2A" w:rsidRPr="00282172">
        <w:t xml:space="preserve"> </w:t>
      </w:r>
      <w:r w:rsidRPr="00282172">
        <w:t xml:space="preserve">Homeless Assistance </w:t>
      </w:r>
      <w:proofErr w:type="gramStart"/>
      <w:r w:rsidRPr="00282172">
        <w:t>Act;</w:t>
      </w:r>
      <w:proofErr w:type="gramEnd"/>
    </w:p>
    <w:p w14:paraId="0C212DC9" w14:textId="77777777" w:rsidR="00E5052A" w:rsidRPr="00282172" w:rsidRDefault="00E5052A" w:rsidP="004A4411">
      <w:pPr>
        <w:numPr>
          <w:ilvl w:val="0"/>
          <w:numId w:val="86"/>
        </w:numPr>
        <w:tabs>
          <w:tab w:val="left" w:pos="1437"/>
        </w:tabs>
        <w:spacing w:line="268" w:lineRule="exact"/>
      </w:pPr>
      <w:r w:rsidRPr="00282172">
        <w:t>Paying</w:t>
      </w:r>
      <w:r w:rsidRPr="00282172">
        <w:rPr>
          <w:spacing w:val="-8"/>
        </w:rPr>
        <w:t xml:space="preserve"> </w:t>
      </w:r>
      <w:r w:rsidRPr="00282172">
        <w:t>staff</w:t>
      </w:r>
      <w:r w:rsidRPr="00282172">
        <w:rPr>
          <w:spacing w:val="-7"/>
        </w:rPr>
        <w:t xml:space="preserve"> </w:t>
      </w:r>
      <w:r w:rsidRPr="00282172">
        <w:t>travel</w:t>
      </w:r>
      <w:r w:rsidRPr="00282172">
        <w:rPr>
          <w:spacing w:val="-7"/>
        </w:rPr>
        <w:t xml:space="preserve"> </w:t>
      </w:r>
      <w:r w:rsidRPr="00282172">
        <w:t>costs</w:t>
      </w:r>
      <w:r w:rsidRPr="00282172">
        <w:rPr>
          <w:spacing w:val="-7"/>
        </w:rPr>
        <w:t xml:space="preserve"> </w:t>
      </w:r>
      <w:r w:rsidRPr="00282172">
        <w:t>to</w:t>
      </w:r>
      <w:r w:rsidRPr="00282172">
        <w:rPr>
          <w:spacing w:val="-6"/>
        </w:rPr>
        <w:t xml:space="preserve"> </w:t>
      </w:r>
      <w:r w:rsidRPr="00282172">
        <w:t>conduct</w:t>
      </w:r>
      <w:r w:rsidRPr="00282172">
        <w:rPr>
          <w:spacing w:val="-7"/>
        </w:rPr>
        <w:t xml:space="preserve"> </w:t>
      </w:r>
      <w:r w:rsidRPr="00282172">
        <w:t>intake;</w:t>
      </w:r>
      <w:r w:rsidRPr="00282172">
        <w:rPr>
          <w:spacing w:val="-7"/>
        </w:rPr>
        <w:t xml:space="preserve"> </w:t>
      </w:r>
      <w:r w:rsidRPr="00282172">
        <w:rPr>
          <w:spacing w:val="-5"/>
        </w:rPr>
        <w:t>and</w:t>
      </w:r>
    </w:p>
    <w:p w14:paraId="6FE63D07" w14:textId="77777777" w:rsidR="00E5052A" w:rsidRPr="00282172" w:rsidRDefault="00E5052A" w:rsidP="004A4411">
      <w:pPr>
        <w:numPr>
          <w:ilvl w:val="0"/>
          <w:numId w:val="86"/>
        </w:numPr>
        <w:tabs>
          <w:tab w:val="left" w:pos="1438"/>
        </w:tabs>
        <w:ind w:right="361"/>
      </w:pPr>
      <w:r w:rsidRPr="00282172">
        <w:t>Paying</w:t>
      </w:r>
      <w:r w:rsidRPr="00282172">
        <w:rPr>
          <w:spacing w:val="-5"/>
        </w:rPr>
        <w:t xml:space="preserve"> </w:t>
      </w:r>
      <w:r w:rsidRPr="00282172">
        <w:t>participation</w:t>
      </w:r>
      <w:r w:rsidRPr="00282172">
        <w:rPr>
          <w:spacing w:val="-5"/>
        </w:rPr>
        <w:t xml:space="preserve"> </w:t>
      </w:r>
      <w:r w:rsidRPr="00282172">
        <w:t>fees</w:t>
      </w:r>
      <w:r w:rsidRPr="00282172">
        <w:rPr>
          <w:spacing w:val="-3"/>
        </w:rPr>
        <w:t xml:space="preserve"> </w:t>
      </w:r>
      <w:r w:rsidRPr="00282172">
        <w:t>charged</w:t>
      </w:r>
      <w:r w:rsidRPr="00282172">
        <w:rPr>
          <w:spacing w:val="-4"/>
        </w:rPr>
        <w:t xml:space="preserve"> </w:t>
      </w:r>
      <w:r w:rsidRPr="00282172">
        <w:t>by</w:t>
      </w:r>
      <w:r w:rsidRPr="00282172">
        <w:rPr>
          <w:spacing w:val="-4"/>
        </w:rPr>
        <w:t xml:space="preserve"> </w:t>
      </w:r>
      <w:r w:rsidRPr="00282172">
        <w:t>the</w:t>
      </w:r>
      <w:r w:rsidRPr="00282172">
        <w:rPr>
          <w:spacing w:val="-5"/>
        </w:rPr>
        <w:t xml:space="preserve"> </w:t>
      </w:r>
      <w:r w:rsidRPr="00282172">
        <w:t>HMIS</w:t>
      </w:r>
      <w:r w:rsidRPr="00282172">
        <w:rPr>
          <w:spacing w:val="-4"/>
        </w:rPr>
        <w:t xml:space="preserve"> </w:t>
      </w:r>
      <w:r w:rsidRPr="00282172">
        <w:t>Lead,</w:t>
      </w:r>
      <w:r w:rsidRPr="00282172">
        <w:rPr>
          <w:spacing w:val="-4"/>
        </w:rPr>
        <w:t xml:space="preserve"> </w:t>
      </w:r>
      <w:r w:rsidRPr="00282172">
        <w:t>if</w:t>
      </w:r>
      <w:r w:rsidRPr="00282172">
        <w:rPr>
          <w:spacing w:val="-5"/>
        </w:rPr>
        <w:t xml:space="preserve"> </w:t>
      </w:r>
      <w:r w:rsidRPr="00282172">
        <w:t>the</w:t>
      </w:r>
      <w:r w:rsidRPr="00282172">
        <w:rPr>
          <w:spacing w:val="-4"/>
        </w:rPr>
        <w:t xml:space="preserve"> </w:t>
      </w:r>
      <w:r w:rsidRPr="00282172">
        <w:t>recipient</w:t>
      </w:r>
      <w:r w:rsidRPr="00282172">
        <w:rPr>
          <w:spacing w:val="-5"/>
        </w:rPr>
        <w:t xml:space="preserve"> </w:t>
      </w:r>
      <w:r w:rsidRPr="00282172">
        <w:t>or</w:t>
      </w:r>
      <w:r w:rsidRPr="00282172">
        <w:rPr>
          <w:spacing w:val="-5"/>
        </w:rPr>
        <w:t xml:space="preserve"> </w:t>
      </w:r>
      <w:r w:rsidRPr="00282172">
        <w:t>subrecipient</w:t>
      </w:r>
      <w:r w:rsidRPr="00282172">
        <w:rPr>
          <w:spacing w:val="-4"/>
        </w:rPr>
        <w:t xml:space="preserve"> </w:t>
      </w:r>
      <w:r w:rsidRPr="00282172">
        <w:t>is</w:t>
      </w:r>
      <w:r w:rsidRPr="00282172">
        <w:rPr>
          <w:spacing w:val="-5"/>
        </w:rPr>
        <w:t xml:space="preserve"> </w:t>
      </w:r>
      <w:r w:rsidRPr="00282172">
        <w:t>not</w:t>
      </w:r>
      <w:r w:rsidRPr="00282172">
        <w:rPr>
          <w:spacing w:val="-4"/>
        </w:rPr>
        <w:t xml:space="preserve"> </w:t>
      </w:r>
      <w:r w:rsidRPr="00282172">
        <w:t>the HMIS Lead.</w:t>
      </w:r>
    </w:p>
    <w:p w14:paraId="16D7EC57" w14:textId="77777777" w:rsidR="00B7030C" w:rsidRPr="00282172" w:rsidRDefault="00B7030C" w:rsidP="00B7030C">
      <w:pPr>
        <w:tabs>
          <w:tab w:val="left" w:pos="1438"/>
        </w:tabs>
        <w:ind w:left="3172" w:right="361"/>
      </w:pPr>
    </w:p>
    <w:p w14:paraId="6EC01A8B" w14:textId="77777777" w:rsidR="00E5052A" w:rsidRPr="00282172" w:rsidRDefault="00E5052A" w:rsidP="00E5052A">
      <w:pPr>
        <w:numPr>
          <w:ilvl w:val="0"/>
          <w:numId w:val="76"/>
        </w:numPr>
        <w:tabs>
          <w:tab w:val="left" w:pos="716"/>
          <w:tab w:val="left" w:pos="718"/>
        </w:tabs>
        <w:ind w:left="718" w:right="362"/>
        <w:jc w:val="both"/>
      </w:pPr>
      <w:r w:rsidRPr="00282172">
        <w:t>If the grantee is the HMIS lead agency, as designated by the Continuum of Care in the most recent fiscal</w:t>
      </w:r>
      <w:r w:rsidRPr="00282172">
        <w:rPr>
          <w:spacing w:val="-2"/>
        </w:rPr>
        <w:t xml:space="preserve"> </w:t>
      </w:r>
      <w:r w:rsidRPr="00282172">
        <w:t>year Continuum</w:t>
      </w:r>
      <w:r w:rsidRPr="00282172">
        <w:rPr>
          <w:spacing w:val="-1"/>
        </w:rPr>
        <w:t xml:space="preserve"> </w:t>
      </w:r>
      <w:r w:rsidRPr="00282172">
        <w:t>of Care</w:t>
      </w:r>
      <w:r w:rsidRPr="00282172">
        <w:rPr>
          <w:spacing w:val="-2"/>
        </w:rPr>
        <w:t xml:space="preserve"> </w:t>
      </w:r>
      <w:r w:rsidRPr="00282172">
        <w:t>Homeless</w:t>
      </w:r>
      <w:r w:rsidRPr="00282172">
        <w:rPr>
          <w:spacing w:val="-1"/>
        </w:rPr>
        <w:t xml:space="preserve"> </w:t>
      </w:r>
      <w:r w:rsidRPr="00282172">
        <w:t>Assistance Grants</w:t>
      </w:r>
      <w:r w:rsidRPr="00282172">
        <w:rPr>
          <w:spacing w:val="-1"/>
        </w:rPr>
        <w:t xml:space="preserve"> </w:t>
      </w:r>
      <w:r w:rsidRPr="00282172">
        <w:t>Competition,</w:t>
      </w:r>
      <w:r w:rsidRPr="00282172">
        <w:rPr>
          <w:spacing w:val="-1"/>
        </w:rPr>
        <w:t xml:space="preserve"> </w:t>
      </w:r>
      <w:r w:rsidRPr="00282172">
        <w:t>it</w:t>
      </w:r>
      <w:r w:rsidRPr="00282172">
        <w:rPr>
          <w:spacing w:val="-1"/>
        </w:rPr>
        <w:t xml:space="preserve"> </w:t>
      </w:r>
      <w:r w:rsidRPr="00282172">
        <w:t>may also</w:t>
      </w:r>
      <w:r w:rsidRPr="00282172">
        <w:rPr>
          <w:spacing w:val="-1"/>
        </w:rPr>
        <w:t xml:space="preserve"> </w:t>
      </w:r>
      <w:r w:rsidRPr="00282172">
        <w:t>use ESG</w:t>
      </w:r>
      <w:r w:rsidRPr="00282172">
        <w:rPr>
          <w:spacing w:val="-1"/>
        </w:rPr>
        <w:t xml:space="preserve"> </w:t>
      </w:r>
      <w:r w:rsidRPr="00282172">
        <w:t>funds to pay the costs of:</w:t>
      </w:r>
    </w:p>
    <w:p w14:paraId="5AC74101" w14:textId="77777777" w:rsidR="00E5052A" w:rsidRPr="00282172" w:rsidRDefault="00E5052A" w:rsidP="00E5052A">
      <w:pPr>
        <w:numPr>
          <w:ilvl w:val="1"/>
          <w:numId w:val="76"/>
        </w:numPr>
        <w:tabs>
          <w:tab w:val="left" w:pos="1437"/>
        </w:tabs>
        <w:ind w:left="1437" w:hanging="465"/>
      </w:pPr>
      <w:r w:rsidRPr="00282172">
        <w:t>Hosting</w:t>
      </w:r>
      <w:r w:rsidRPr="00282172">
        <w:rPr>
          <w:spacing w:val="-9"/>
        </w:rPr>
        <w:t xml:space="preserve"> </w:t>
      </w:r>
      <w:r w:rsidRPr="00282172">
        <w:t>and</w:t>
      </w:r>
      <w:r w:rsidRPr="00282172">
        <w:rPr>
          <w:spacing w:val="-7"/>
        </w:rPr>
        <w:t xml:space="preserve"> </w:t>
      </w:r>
      <w:r w:rsidRPr="00282172">
        <w:t>maintaining</w:t>
      </w:r>
      <w:r w:rsidRPr="00282172">
        <w:rPr>
          <w:spacing w:val="-8"/>
        </w:rPr>
        <w:t xml:space="preserve"> </w:t>
      </w:r>
      <w:r w:rsidRPr="00282172">
        <w:t>HMIS</w:t>
      </w:r>
      <w:r w:rsidRPr="00282172">
        <w:rPr>
          <w:spacing w:val="-8"/>
        </w:rPr>
        <w:t xml:space="preserve"> </w:t>
      </w:r>
      <w:r w:rsidRPr="00282172">
        <w:t>software</w:t>
      </w:r>
      <w:r w:rsidRPr="00282172">
        <w:rPr>
          <w:spacing w:val="-9"/>
        </w:rPr>
        <w:t xml:space="preserve"> </w:t>
      </w:r>
      <w:r w:rsidRPr="00282172">
        <w:t>or</w:t>
      </w:r>
      <w:r w:rsidRPr="00282172">
        <w:rPr>
          <w:spacing w:val="-8"/>
        </w:rPr>
        <w:t xml:space="preserve"> </w:t>
      </w:r>
      <w:proofErr w:type="gramStart"/>
      <w:r w:rsidRPr="00282172">
        <w:rPr>
          <w:spacing w:val="-4"/>
        </w:rPr>
        <w:t>data;</w:t>
      </w:r>
      <w:proofErr w:type="gramEnd"/>
    </w:p>
    <w:p w14:paraId="29159C9B" w14:textId="77777777" w:rsidR="00E5052A" w:rsidRPr="00282172" w:rsidRDefault="00E5052A" w:rsidP="00E5052A">
      <w:pPr>
        <w:numPr>
          <w:ilvl w:val="1"/>
          <w:numId w:val="76"/>
        </w:numPr>
        <w:tabs>
          <w:tab w:val="left" w:pos="1437"/>
        </w:tabs>
        <w:spacing w:before="1" w:line="268" w:lineRule="exact"/>
        <w:ind w:left="1437" w:hanging="515"/>
      </w:pPr>
      <w:r w:rsidRPr="00282172">
        <w:t>Backing</w:t>
      </w:r>
      <w:r w:rsidRPr="00282172">
        <w:rPr>
          <w:spacing w:val="-8"/>
        </w:rPr>
        <w:t xml:space="preserve"> </w:t>
      </w:r>
      <w:r w:rsidRPr="00282172">
        <w:t>up,</w:t>
      </w:r>
      <w:r w:rsidRPr="00282172">
        <w:rPr>
          <w:spacing w:val="-8"/>
        </w:rPr>
        <w:t xml:space="preserve"> </w:t>
      </w:r>
      <w:r w:rsidRPr="00282172">
        <w:t>recovering,</w:t>
      </w:r>
      <w:r w:rsidRPr="00282172">
        <w:rPr>
          <w:spacing w:val="-8"/>
        </w:rPr>
        <w:t xml:space="preserve"> </w:t>
      </w:r>
      <w:r w:rsidRPr="00282172">
        <w:t>or</w:t>
      </w:r>
      <w:r w:rsidRPr="00282172">
        <w:rPr>
          <w:spacing w:val="-8"/>
        </w:rPr>
        <w:t xml:space="preserve"> </w:t>
      </w:r>
      <w:r w:rsidRPr="00282172">
        <w:t>repairing</w:t>
      </w:r>
      <w:r w:rsidRPr="00282172">
        <w:rPr>
          <w:spacing w:val="-7"/>
        </w:rPr>
        <w:t xml:space="preserve"> </w:t>
      </w:r>
      <w:r w:rsidRPr="00282172">
        <w:t>HMIS</w:t>
      </w:r>
      <w:r w:rsidRPr="00282172">
        <w:rPr>
          <w:spacing w:val="-8"/>
        </w:rPr>
        <w:t xml:space="preserve"> </w:t>
      </w:r>
      <w:r w:rsidRPr="00282172">
        <w:t>software</w:t>
      </w:r>
      <w:r w:rsidRPr="00282172">
        <w:rPr>
          <w:spacing w:val="-9"/>
        </w:rPr>
        <w:t xml:space="preserve"> </w:t>
      </w:r>
      <w:r w:rsidRPr="00282172">
        <w:t>or</w:t>
      </w:r>
      <w:r w:rsidRPr="00282172">
        <w:rPr>
          <w:spacing w:val="-8"/>
        </w:rPr>
        <w:t xml:space="preserve"> </w:t>
      </w:r>
      <w:proofErr w:type="gramStart"/>
      <w:r w:rsidRPr="00282172">
        <w:rPr>
          <w:spacing w:val="-2"/>
        </w:rPr>
        <w:t>data;</w:t>
      </w:r>
      <w:proofErr w:type="gramEnd"/>
    </w:p>
    <w:p w14:paraId="3D25A699" w14:textId="77777777" w:rsidR="00E5052A" w:rsidRPr="00282172" w:rsidRDefault="00E5052A" w:rsidP="00E5052A">
      <w:pPr>
        <w:numPr>
          <w:ilvl w:val="1"/>
          <w:numId w:val="76"/>
        </w:numPr>
        <w:tabs>
          <w:tab w:val="left" w:pos="1437"/>
        </w:tabs>
        <w:spacing w:line="268" w:lineRule="exact"/>
        <w:ind w:left="1437" w:hanging="567"/>
      </w:pPr>
      <w:r w:rsidRPr="00282172">
        <w:t>Upgrading,</w:t>
      </w:r>
      <w:r w:rsidRPr="00282172">
        <w:rPr>
          <w:spacing w:val="-10"/>
        </w:rPr>
        <w:t xml:space="preserve"> </w:t>
      </w:r>
      <w:r w:rsidRPr="00282172">
        <w:t>customizing,</w:t>
      </w:r>
      <w:r w:rsidRPr="00282172">
        <w:rPr>
          <w:spacing w:val="-10"/>
        </w:rPr>
        <w:t xml:space="preserve"> </w:t>
      </w:r>
      <w:r w:rsidRPr="00282172">
        <w:t>and</w:t>
      </w:r>
      <w:r w:rsidRPr="00282172">
        <w:rPr>
          <w:spacing w:val="-11"/>
        </w:rPr>
        <w:t xml:space="preserve"> </w:t>
      </w:r>
      <w:r w:rsidRPr="00282172">
        <w:t>enhancing</w:t>
      </w:r>
      <w:r w:rsidRPr="00282172">
        <w:rPr>
          <w:spacing w:val="-10"/>
        </w:rPr>
        <w:t xml:space="preserve"> </w:t>
      </w:r>
      <w:r w:rsidRPr="00282172">
        <w:t>the</w:t>
      </w:r>
      <w:r w:rsidRPr="00282172">
        <w:rPr>
          <w:spacing w:val="-10"/>
        </w:rPr>
        <w:t xml:space="preserve"> </w:t>
      </w:r>
      <w:proofErr w:type="gramStart"/>
      <w:r w:rsidRPr="00282172">
        <w:rPr>
          <w:spacing w:val="-4"/>
        </w:rPr>
        <w:t>HMIS;</w:t>
      </w:r>
      <w:proofErr w:type="gramEnd"/>
    </w:p>
    <w:p w14:paraId="68750F93" w14:textId="77777777" w:rsidR="00E5052A" w:rsidRPr="00282172" w:rsidRDefault="00E5052A" w:rsidP="00E5052A">
      <w:pPr>
        <w:numPr>
          <w:ilvl w:val="1"/>
          <w:numId w:val="76"/>
        </w:numPr>
        <w:tabs>
          <w:tab w:val="left" w:pos="1438"/>
        </w:tabs>
        <w:ind w:left="1438" w:right="361" w:hanging="566"/>
      </w:pPr>
      <w:r w:rsidRPr="00282172">
        <w:t>Integrating</w:t>
      </w:r>
      <w:r w:rsidRPr="00282172">
        <w:rPr>
          <w:spacing w:val="24"/>
        </w:rPr>
        <w:t xml:space="preserve"> </w:t>
      </w:r>
      <w:r w:rsidRPr="00282172">
        <w:t>and</w:t>
      </w:r>
      <w:r w:rsidRPr="00282172">
        <w:rPr>
          <w:spacing w:val="24"/>
        </w:rPr>
        <w:t xml:space="preserve"> </w:t>
      </w:r>
      <w:r w:rsidRPr="00282172">
        <w:t>warehousing</w:t>
      </w:r>
      <w:r w:rsidRPr="00282172">
        <w:rPr>
          <w:spacing w:val="24"/>
        </w:rPr>
        <w:t xml:space="preserve"> </w:t>
      </w:r>
      <w:r w:rsidRPr="00282172">
        <w:t>data,</w:t>
      </w:r>
      <w:r w:rsidRPr="00282172">
        <w:rPr>
          <w:spacing w:val="24"/>
        </w:rPr>
        <w:t xml:space="preserve"> </w:t>
      </w:r>
      <w:r w:rsidRPr="00282172">
        <w:t>including</w:t>
      </w:r>
      <w:r w:rsidRPr="00282172">
        <w:rPr>
          <w:spacing w:val="25"/>
        </w:rPr>
        <w:t xml:space="preserve"> </w:t>
      </w:r>
      <w:r w:rsidRPr="00282172">
        <w:t>development</w:t>
      </w:r>
      <w:r w:rsidRPr="00282172">
        <w:rPr>
          <w:spacing w:val="24"/>
        </w:rPr>
        <w:t xml:space="preserve"> </w:t>
      </w:r>
      <w:r w:rsidRPr="00282172">
        <w:t>of</w:t>
      </w:r>
      <w:r w:rsidRPr="00282172">
        <w:rPr>
          <w:spacing w:val="24"/>
        </w:rPr>
        <w:t xml:space="preserve"> </w:t>
      </w:r>
      <w:r w:rsidRPr="00282172">
        <w:t>a</w:t>
      </w:r>
      <w:r w:rsidRPr="00282172">
        <w:rPr>
          <w:spacing w:val="24"/>
        </w:rPr>
        <w:t xml:space="preserve"> </w:t>
      </w:r>
      <w:r w:rsidRPr="00282172">
        <w:t>data</w:t>
      </w:r>
      <w:r w:rsidRPr="00282172">
        <w:rPr>
          <w:spacing w:val="24"/>
        </w:rPr>
        <w:t xml:space="preserve"> </w:t>
      </w:r>
      <w:r w:rsidRPr="00282172">
        <w:t>warehouse</w:t>
      </w:r>
      <w:r w:rsidRPr="00282172">
        <w:rPr>
          <w:spacing w:val="24"/>
        </w:rPr>
        <w:t xml:space="preserve"> </w:t>
      </w:r>
      <w:r w:rsidRPr="00282172">
        <w:t>for</w:t>
      </w:r>
      <w:r w:rsidRPr="00282172">
        <w:rPr>
          <w:spacing w:val="24"/>
        </w:rPr>
        <w:t xml:space="preserve"> </w:t>
      </w:r>
      <w:r w:rsidRPr="00282172">
        <w:t>use</w:t>
      </w:r>
      <w:r w:rsidRPr="00282172">
        <w:rPr>
          <w:spacing w:val="24"/>
        </w:rPr>
        <w:t xml:space="preserve"> </w:t>
      </w:r>
      <w:r w:rsidRPr="00282172">
        <w:t xml:space="preserve">in aggregating data from subrecipients using multiple software </w:t>
      </w:r>
      <w:proofErr w:type="gramStart"/>
      <w:r w:rsidRPr="00282172">
        <w:t>systems;</w:t>
      </w:r>
      <w:proofErr w:type="gramEnd"/>
    </w:p>
    <w:p w14:paraId="6DE36BFE" w14:textId="77777777" w:rsidR="00E5052A" w:rsidRPr="00282172" w:rsidRDefault="00E5052A" w:rsidP="00E5052A">
      <w:pPr>
        <w:numPr>
          <w:ilvl w:val="1"/>
          <w:numId w:val="76"/>
        </w:numPr>
        <w:tabs>
          <w:tab w:val="left" w:pos="1437"/>
        </w:tabs>
        <w:ind w:left="1437" w:hanging="514"/>
      </w:pPr>
      <w:r w:rsidRPr="00282172">
        <w:t>Administering</w:t>
      </w:r>
      <w:r w:rsidRPr="00282172">
        <w:rPr>
          <w:spacing w:val="-11"/>
        </w:rPr>
        <w:t xml:space="preserve"> </w:t>
      </w:r>
      <w:r w:rsidRPr="00282172">
        <w:t>the</w:t>
      </w:r>
      <w:r w:rsidRPr="00282172">
        <w:rPr>
          <w:spacing w:val="-10"/>
        </w:rPr>
        <w:t xml:space="preserve"> </w:t>
      </w:r>
      <w:proofErr w:type="gramStart"/>
      <w:r w:rsidRPr="00282172">
        <w:rPr>
          <w:spacing w:val="-2"/>
        </w:rPr>
        <w:t>system;</w:t>
      </w:r>
      <w:proofErr w:type="gramEnd"/>
    </w:p>
    <w:p w14:paraId="48B2D733" w14:textId="77777777" w:rsidR="00E5052A" w:rsidRPr="00282172" w:rsidRDefault="00E5052A" w:rsidP="00E5052A">
      <w:pPr>
        <w:numPr>
          <w:ilvl w:val="1"/>
          <w:numId w:val="76"/>
        </w:numPr>
        <w:tabs>
          <w:tab w:val="left" w:pos="1437"/>
        </w:tabs>
        <w:spacing w:line="268" w:lineRule="exact"/>
        <w:ind w:left="1437" w:hanging="565"/>
      </w:pPr>
      <w:r w:rsidRPr="00282172">
        <w:t>Reporting</w:t>
      </w:r>
      <w:r w:rsidRPr="00282172">
        <w:rPr>
          <w:spacing w:val="-7"/>
        </w:rPr>
        <w:t xml:space="preserve"> </w:t>
      </w:r>
      <w:r w:rsidRPr="00282172">
        <w:t>to</w:t>
      </w:r>
      <w:r w:rsidRPr="00282172">
        <w:rPr>
          <w:spacing w:val="-6"/>
        </w:rPr>
        <w:t xml:space="preserve"> </w:t>
      </w:r>
      <w:r w:rsidRPr="00282172">
        <w:t>providers,</w:t>
      </w:r>
      <w:r w:rsidRPr="00282172">
        <w:rPr>
          <w:spacing w:val="-8"/>
        </w:rPr>
        <w:t xml:space="preserve"> </w:t>
      </w:r>
      <w:r w:rsidRPr="00282172">
        <w:t>the</w:t>
      </w:r>
      <w:r w:rsidRPr="00282172">
        <w:rPr>
          <w:spacing w:val="-8"/>
        </w:rPr>
        <w:t xml:space="preserve"> </w:t>
      </w:r>
      <w:r w:rsidRPr="00282172">
        <w:t>Continuum</w:t>
      </w:r>
      <w:r w:rsidRPr="00282172">
        <w:rPr>
          <w:spacing w:val="-6"/>
        </w:rPr>
        <w:t xml:space="preserve"> </w:t>
      </w:r>
      <w:r w:rsidRPr="00282172">
        <w:t>of</w:t>
      </w:r>
      <w:r w:rsidRPr="00282172">
        <w:rPr>
          <w:spacing w:val="-7"/>
        </w:rPr>
        <w:t xml:space="preserve"> </w:t>
      </w:r>
      <w:r w:rsidRPr="00282172">
        <w:t>Care,</w:t>
      </w:r>
      <w:r w:rsidRPr="00282172">
        <w:rPr>
          <w:spacing w:val="-8"/>
        </w:rPr>
        <w:t xml:space="preserve"> </w:t>
      </w:r>
      <w:r w:rsidRPr="00282172">
        <w:t>and</w:t>
      </w:r>
      <w:r w:rsidRPr="00282172">
        <w:rPr>
          <w:spacing w:val="-7"/>
        </w:rPr>
        <w:t xml:space="preserve"> </w:t>
      </w:r>
      <w:r w:rsidRPr="00282172">
        <w:t>HUD;</w:t>
      </w:r>
      <w:r w:rsidRPr="00282172">
        <w:rPr>
          <w:spacing w:val="-8"/>
        </w:rPr>
        <w:t xml:space="preserve"> </w:t>
      </w:r>
      <w:r w:rsidRPr="00282172">
        <w:rPr>
          <w:spacing w:val="-5"/>
        </w:rPr>
        <w:t>and</w:t>
      </w:r>
    </w:p>
    <w:p w14:paraId="0FF696F9" w14:textId="77777777" w:rsidR="00E5052A" w:rsidRPr="00282172" w:rsidRDefault="00E5052A" w:rsidP="00E5052A">
      <w:pPr>
        <w:numPr>
          <w:ilvl w:val="1"/>
          <w:numId w:val="76"/>
        </w:numPr>
        <w:tabs>
          <w:tab w:val="left" w:pos="1437"/>
        </w:tabs>
        <w:ind w:left="1437" w:right="360" w:hanging="616"/>
      </w:pPr>
      <w:r w:rsidRPr="00282172">
        <w:t>Conducting</w:t>
      </w:r>
      <w:r w:rsidRPr="00282172">
        <w:rPr>
          <w:spacing w:val="-5"/>
        </w:rPr>
        <w:t xml:space="preserve"> </w:t>
      </w:r>
      <w:r w:rsidRPr="00282172">
        <w:t>training</w:t>
      </w:r>
      <w:r w:rsidRPr="00282172">
        <w:rPr>
          <w:spacing w:val="-5"/>
        </w:rPr>
        <w:t xml:space="preserve"> </w:t>
      </w:r>
      <w:proofErr w:type="gramStart"/>
      <w:r w:rsidRPr="00282172">
        <w:t>on</w:t>
      </w:r>
      <w:proofErr w:type="gramEnd"/>
      <w:r w:rsidRPr="00282172">
        <w:rPr>
          <w:spacing w:val="-5"/>
        </w:rPr>
        <w:t xml:space="preserve"> </w:t>
      </w:r>
      <w:r w:rsidRPr="00282172">
        <w:t>using</w:t>
      </w:r>
      <w:r w:rsidRPr="00282172">
        <w:rPr>
          <w:spacing w:val="-5"/>
        </w:rPr>
        <w:t xml:space="preserve"> </w:t>
      </w:r>
      <w:r w:rsidRPr="00282172">
        <w:t>the</w:t>
      </w:r>
      <w:r w:rsidRPr="00282172">
        <w:rPr>
          <w:spacing w:val="-5"/>
        </w:rPr>
        <w:t xml:space="preserve"> </w:t>
      </w:r>
      <w:r w:rsidRPr="00282172">
        <w:t>system</w:t>
      </w:r>
      <w:r w:rsidRPr="00282172">
        <w:rPr>
          <w:spacing w:val="-5"/>
        </w:rPr>
        <w:t xml:space="preserve"> </w:t>
      </w:r>
      <w:r w:rsidRPr="00282172">
        <w:t>or</w:t>
      </w:r>
      <w:r w:rsidRPr="00282172">
        <w:rPr>
          <w:spacing w:val="-5"/>
        </w:rPr>
        <w:t xml:space="preserve"> </w:t>
      </w:r>
      <w:r w:rsidRPr="00282172">
        <w:t>a</w:t>
      </w:r>
      <w:r w:rsidRPr="00282172">
        <w:rPr>
          <w:spacing w:val="-5"/>
        </w:rPr>
        <w:t xml:space="preserve"> </w:t>
      </w:r>
      <w:r w:rsidRPr="00282172">
        <w:t>comparable</w:t>
      </w:r>
      <w:r w:rsidRPr="00282172">
        <w:rPr>
          <w:spacing w:val="-5"/>
        </w:rPr>
        <w:t xml:space="preserve"> </w:t>
      </w:r>
      <w:r w:rsidRPr="00282172">
        <w:t>database,</w:t>
      </w:r>
      <w:r w:rsidRPr="00282172">
        <w:rPr>
          <w:spacing w:val="-5"/>
        </w:rPr>
        <w:t xml:space="preserve"> </w:t>
      </w:r>
      <w:r w:rsidRPr="00282172">
        <w:t>including</w:t>
      </w:r>
      <w:r w:rsidRPr="00282172">
        <w:rPr>
          <w:spacing w:val="-4"/>
        </w:rPr>
        <w:t xml:space="preserve"> </w:t>
      </w:r>
      <w:r w:rsidRPr="00282172">
        <w:t>traveling</w:t>
      </w:r>
      <w:r w:rsidRPr="00282172">
        <w:rPr>
          <w:spacing w:val="-5"/>
        </w:rPr>
        <w:t xml:space="preserve"> </w:t>
      </w:r>
      <w:r w:rsidRPr="00282172">
        <w:t>to</w:t>
      </w:r>
      <w:r w:rsidRPr="00282172">
        <w:rPr>
          <w:spacing w:val="-5"/>
        </w:rPr>
        <w:t xml:space="preserve"> </w:t>
      </w:r>
      <w:r w:rsidRPr="00282172">
        <w:t xml:space="preserve">the </w:t>
      </w:r>
      <w:r w:rsidRPr="00282172">
        <w:rPr>
          <w:spacing w:val="-2"/>
        </w:rPr>
        <w:t>training.</w:t>
      </w:r>
    </w:p>
    <w:p w14:paraId="7DDA6A69" w14:textId="77777777" w:rsidR="00B7030C" w:rsidRPr="00282172" w:rsidRDefault="00B7030C" w:rsidP="00B7030C">
      <w:pPr>
        <w:tabs>
          <w:tab w:val="left" w:pos="1437"/>
        </w:tabs>
        <w:ind w:left="1437" w:right="360"/>
      </w:pPr>
    </w:p>
    <w:p w14:paraId="020A80F6" w14:textId="77777777" w:rsidR="00E5052A" w:rsidRPr="00282172" w:rsidRDefault="00E5052A" w:rsidP="00E5052A">
      <w:pPr>
        <w:numPr>
          <w:ilvl w:val="0"/>
          <w:numId w:val="76"/>
        </w:numPr>
        <w:tabs>
          <w:tab w:val="left" w:pos="715"/>
          <w:tab w:val="left" w:pos="717"/>
        </w:tabs>
        <w:spacing w:before="1"/>
        <w:ind w:left="717" w:right="361"/>
        <w:jc w:val="both"/>
      </w:pPr>
      <w:r w:rsidRPr="00282172">
        <w:t>If</w:t>
      </w:r>
      <w:r w:rsidRPr="00282172">
        <w:rPr>
          <w:spacing w:val="-13"/>
        </w:rPr>
        <w:t xml:space="preserve"> </w:t>
      </w:r>
      <w:r w:rsidRPr="00282172">
        <w:t>the</w:t>
      </w:r>
      <w:r w:rsidRPr="00282172">
        <w:rPr>
          <w:spacing w:val="-12"/>
        </w:rPr>
        <w:t xml:space="preserve"> </w:t>
      </w:r>
      <w:r w:rsidRPr="00282172">
        <w:t>grantee</w:t>
      </w:r>
      <w:r w:rsidRPr="00282172">
        <w:rPr>
          <w:spacing w:val="-13"/>
        </w:rPr>
        <w:t xml:space="preserve"> </w:t>
      </w:r>
      <w:r w:rsidRPr="00282172">
        <w:t>is</w:t>
      </w:r>
      <w:r w:rsidRPr="00282172">
        <w:rPr>
          <w:spacing w:val="-12"/>
        </w:rPr>
        <w:t xml:space="preserve"> </w:t>
      </w:r>
      <w:r w:rsidRPr="00282172">
        <w:t>a</w:t>
      </w:r>
      <w:r w:rsidRPr="00282172">
        <w:rPr>
          <w:spacing w:val="-13"/>
        </w:rPr>
        <w:t xml:space="preserve"> </w:t>
      </w:r>
      <w:r w:rsidRPr="00282172">
        <w:t>victim</w:t>
      </w:r>
      <w:r w:rsidRPr="00282172">
        <w:rPr>
          <w:spacing w:val="-12"/>
        </w:rPr>
        <w:t xml:space="preserve"> </w:t>
      </w:r>
      <w:r w:rsidRPr="00282172">
        <w:t>services</w:t>
      </w:r>
      <w:r w:rsidRPr="00282172">
        <w:rPr>
          <w:spacing w:val="-13"/>
        </w:rPr>
        <w:t xml:space="preserve"> </w:t>
      </w:r>
      <w:r w:rsidRPr="00282172">
        <w:t>provider</w:t>
      </w:r>
      <w:r w:rsidRPr="00282172">
        <w:rPr>
          <w:spacing w:val="-12"/>
        </w:rPr>
        <w:t xml:space="preserve"> </w:t>
      </w:r>
      <w:r w:rsidRPr="00282172">
        <w:t>or</w:t>
      </w:r>
      <w:r w:rsidRPr="00282172">
        <w:rPr>
          <w:spacing w:val="-12"/>
        </w:rPr>
        <w:t xml:space="preserve"> </w:t>
      </w:r>
      <w:r w:rsidRPr="00282172">
        <w:t>a</w:t>
      </w:r>
      <w:r w:rsidRPr="00282172">
        <w:rPr>
          <w:spacing w:val="-13"/>
        </w:rPr>
        <w:t xml:space="preserve"> </w:t>
      </w:r>
      <w:r w:rsidRPr="00282172">
        <w:t>legal</w:t>
      </w:r>
      <w:r w:rsidRPr="00282172">
        <w:rPr>
          <w:spacing w:val="-12"/>
        </w:rPr>
        <w:t xml:space="preserve"> </w:t>
      </w:r>
      <w:r w:rsidRPr="00282172">
        <w:t>services</w:t>
      </w:r>
      <w:r w:rsidRPr="00282172">
        <w:rPr>
          <w:spacing w:val="-13"/>
        </w:rPr>
        <w:t xml:space="preserve"> </w:t>
      </w:r>
      <w:r w:rsidRPr="00282172">
        <w:t>provider,</w:t>
      </w:r>
      <w:r w:rsidRPr="00282172">
        <w:rPr>
          <w:spacing w:val="-12"/>
        </w:rPr>
        <w:t xml:space="preserve"> </w:t>
      </w:r>
      <w:r w:rsidRPr="00282172">
        <w:t>it</w:t>
      </w:r>
      <w:r w:rsidRPr="00282172">
        <w:rPr>
          <w:spacing w:val="-13"/>
        </w:rPr>
        <w:t xml:space="preserve"> </w:t>
      </w:r>
      <w:r w:rsidRPr="00282172">
        <w:t>may</w:t>
      </w:r>
      <w:r w:rsidRPr="00282172">
        <w:rPr>
          <w:spacing w:val="-12"/>
        </w:rPr>
        <w:t xml:space="preserve"> </w:t>
      </w:r>
      <w:r w:rsidRPr="00282172">
        <w:t>use</w:t>
      </w:r>
      <w:r w:rsidRPr="00282172">
        <w:rPr>
          <w:spacing w:val="-12"/>
        </w:rPr>
        <w:t xml:space="preserve"> </w:t>
      </w:r>
      <w:r w:rsidRPr="00282172">
        <w:t>ESG</w:t>
      </w:r>
      <w:r w:rsidRPr="00282172">
        <w:rPr>
          <w:spacing w:val="-13"/>
        </w:rPr>
        <w:t xml:space="preserve"> </w:t>
      </w:r>
      <w:r w:rsidRPr="00282172">
        <w:t>funds</w:t>
      </w:r>
      <w:r w:rsidRPr="00282172">
        <w:rPr>
          <w:spacing w:val="-12"/>
        </w:rPr>
        <w:t xml:space="preserve"> </w:t>
      </w:r>
      <w:r w:rsidRPr="00282172">
        <w:t>to</w:t>
      </w:r>
      <w:r w:rsidRPr="00282172">
        <w:rPr>
          <w:spacing w:val="-13"/>
        </w:rPr>
        <w:t xml:space="preserve"> </w:t>
      </w:r>
      <w:r w:rsidRPr="00282172">
        <w:t xml:space="preserve">establish and operate a comparable database that collects client-level data over time (i.e., longitudinal data) and generates unduplicated aggregate reports based on the data. Information </w:t>
      </w:r>
      <w:proofErr w:type="gramStart"/>
      <w:r w:rsidRPr="00282172">
        <w:t>entered into</w:t>
      </w:r>
      <w:proofErr w:type="gramEnd"/>
      <w:r w:rsidRPr="00282172">
        <w:t xml:space="preserve"> a comparable database must not be entered directly into or provided to an HMIS.</w:t>
      </w:r>
    </w:p>
    <w:p w14:paraId="5EE09080" w14:textId="68145E72" w:rsidR="00D06231" w:rsidRPr="00282172" w:rsidRDefault="00E5052A" w:rsidP="00CF40CA">
      <w:pPr>
        <w:spacing w:before="239"/>
        <w:jc w:val="both"/>
        <w:outlineLvl w:val="4"/>
        <w:rPr>
          <w:b/>
          <w:bCs/>
          <w:spacing w:val="-4"/>
          <w:u w:val="single"/>
        </w:rPr>
      </w:pPr>
      <w:r w:rsidRPr="00282172">
        <w:rPr>
          <w:b/>
          <w:bCs/>
          <w:u w:val="single"/>
        </w:rPr>
        <w:t>Ineligible</w:t>
      </w:r>
      <w:r w:rsidRPr="00282172">
        <w:rPr>
          <w:b/>
          <w:bCs/>
          <w:spacing w:val="-10"/>
          <w:u w:val="single"/>
        </w:rPr>
        <w:t xml:space="preserve"> </w:t>
      </w:r>
      <w:r w:rsidRPr="00282172">
        <w:rPr>
          <w:b/>
          <w:bCs/>
          <w:u w:val="single"/>
        </w:rPr>
        <w:t>HMIS</w:t>
      </w:r>
      <w:r w:rsidRPr="00282172">
        <w:rPr>
          <w:b/>
          <w:bCs/>
          <w:spacing w:val="-9"/>
          <w:u w:val="single"/>
        </w:rPr>
        <w:t xml:space="preserve"> </w:t>
      </w:r>
      <w:r w:rsidRPr="00282172">
        <w:rPr>
          <w:b/>
          <w:bCs/>
          <w:spacing w:val="-4"/>
          <w:u w:val="single"/>
        </w:rPr>
        <w:t>Costs</w:t>
      </w:r>
    </w:p>
    <w:p w14:paraId="4A5B4A35" w14:textId="77777777" w:rsidR="00D06231" w:rsidRPr="00282172" w:rsidRDefault="00D06231" w:rsidP="00E5052A">
      <w:pPr>
        <w:spacing w:before="1"/>
        <w:ind w:left="358" w:right="359" w:firstLine="1"/>
        <w:jc w:val="both"/>
      </w:pPr>
    </w:p>
    <w:p w14:paraId="34BFA3F3" w14:textId="707818C6" w:rsidR="00E5052A" w:rsidRPr="00282172" w:rsidRDefault="00E5052A" w:rsidP="00CF40CA">
      <w:pPr>
        <w:spacing w:before="1"/>
        <w:ind w:right="359"/>
        <w:jc w:val="both"/>
      </w:pPr>
      <w:r w:rsidRPr="00282172">
        <w:t>This is not a comprehensive list of ineligible costs associated with HMIS. If there are doubts about the eligibility</w:t>
      </w:r>
      <w:r w:rsidRPr="00282172">
        <w:rPr>
          <w:spacing w:val="-10"/>
        </w:rPr>
        <w:t xml:space="preserve"> </w:t>
      </w:r>
      <w:r w:rsidRPr="00282172">
        <w:t>of</w:t>
      </w:r>
      <w:r w:rsidRPr="00282172">
        <w:rPr>
          <w:spacing w:val="-10"/>
        </w:rPr>
        <w:t xml:space="preserve"> </w:t>
      </w:r>
      <w:r w:rsidRPr="00282172">
        <w:t>a</w:t>
      </w:r>
      <w:r w:rsidRPr="00282172">
        <w:rPr>
          <w:spacing w:val="-9"/>
        </w:rPr>
        <w:t xml:space="preserve"> </w:t>
      </w:r>
      <w:r w:rsidRPr="00282172">
        <w:t>cost,</w:t>
      </w:r>
      <w:r w:rsidRPr="00282172">
        <w:rPr>
          <w:spacing w:val="-10"/>
        </w:rPr>
        <w:t xml:space="preserve"> </w:t>
      </w:r>
      <w:r w:rsidRPr="00282172">
        <w:t>grantees</w:t>
      </w:r>
      <w:r w:rsidRPr="00282172">
        <w:rPr>
          <w:spacing w:val="-10"/>
        </w:rPr>
        <w:t xml:space="preserve"> </w:t>
      </w:r>
      <w:r w:rsidRPr="00282172">
        <w:t>are</w:t>
      </w:r>
      <w:r w:rsidRPr="00282172">
        <w:rPr>
          <w:spacing w:val="-10"/>
        </w:rPr>
        <w:t xml:space="preserve"> </w:t>
      </w:r>
      <w:r w:rsidRPr="00282172">
        <w:t>responsible</w:t>
      </w:r>
      <w:r w:rsidRPr="00282172">
        <w:rPr>
          <w:spacing w:val="-10"/>
        </w:rPr>
        <w:t xml:space="preserve"> </w:t>
      </w:r>
      <w:r w:rsidRPr="00282172">
        <w:t>for</w:t>
      </w:r>
      <w:r w:rsidRPr="00282172">
        <w:rPr>
          <w:spacing w:val="-10"/>
        </w:rPr>
        <w:t xml:space="preserve"> </w:t>
      </w:r>
      <w:r w:rsidRPr="00282172">
        <w:t>contacting</w:t>
      </w:r>
      <w:r w:rsidRPr="00282172">
        <w:rPr>
          <w:spacing w:val="-9"/>
        </w:rPr>
        <w:t xml:space="preserve"> </w:t>
      </w:r>
      <w:r w:rsidRPr="00282172">
        <w:t>THDA</w:t>
      </w:r>
      <w:r w:rsidRPr="00282172">
        <w:rPr>
          <w:spacing w:val="-9"/>
        </w:rPr>
        <w:t xml:space="preserve"> </w:t>
      </w:r>
      <w:r w:rsidRPr="00282172">
        <w:t>ESG</w:t>
      </w:r>
      <w:r w:rsidRPr="00282172">
        <w:rPr>
          <w:spacing w:val="-11"/>
        </w:rPr>
        <w:t xml:space="preserve"> </w:t>
      </w:r>
      <w:r w:rsidRPr="00282172">
        <w:t>staff</w:t>
      </w:r>
      <w:r w:rsidRPr="00282172">
        <w:rPr>
          <w:spacing w:val="-9"/>
        </w:rPr>
        <w:t xml:space="preserve"> </w:t>
      </w:r>
      <w:r w:rsidRPr="00282172">
        <w:t>prior</w:t>
      </w:r>
      <w:r w:rsidRPr="00282172">
        <w:rPr>
          <w:spacing w:val="-10"/>
        </w:rPr>
        <w:t xml:space="preserve"> </w:t>
      </w:r>
      <w:r w:rsidRPr="00282172">
        <w:t>to</w:t>
      </w:r>
      <w:r w:rsidRPr="00282172">
        <w:rPr>
          <w:spacing w:val="-10"/>
        </w:rPr>
        <w:t xml:space="preserve"> </w:t>
      </w:r>
      <w:r w:rsidRPr="00282172">
        <w:t>expending</w:t>
      </w:r>
      <w:r w:rsidRPr="00282172">
        <w:rPr>
          <w:spacing w:val="-10"/>
        </w:rPr>
        <w:t xml:space="preserve"> </w:t>
      </w:r>
      <w:r w:rsidRPr="00282172">
        <w:t>funding</w:t>
      </w:r>
      <w:r w:rsidRPr="00282172">
        <w:rPr>
          <w:spacing w:val="-10"/>
        </w:rPr>
        <w:t xml:space="preserve"> </w:t>
      </w:r>
      <w:r w:rsidRPr="00282172">
        <w:t>that may be ineligible. Any ineligible cost is subject to repayment to THDA.</w:t>
      </w:r>
    </w:p>
    <w:p w14:paraId="4FD71451" w14:textId="77777777" w:rsidR="00E5052A" w:rsidRPr="00282172" w:rsidRDefault="00E5052A" w:rsidP="00E5052A">
      <w:pPr>
        <w:spacing w:before="152"/>
      </w:pPr>
    </w:p>
    <w:p w14:paraId="093359EB" w14:textId="77777777" w:rsidR="00E5052A" w:rsidRPr="00282172" w:rsidRDefault="00E5052A" w:rsidP="00E5052A">
      <w:pPr>
        <w:numPr>
          <w:ilvl w:val="0"/>
          <w:numId w:val="75"/>
        </w:numPr>
        <w:tabs>
          <w:tab w:val="left" w:pos="1079"/>
        </w:tabs>
        <w:ind w:right="357"/>
      </w:pPr>
      <w:r w:rsidRPr="00282172">
        <w:t>Salaries</w:t>
      </w:r>
      <w:r w:rsidRPr="00282172">
        <w:rPr>
          <w:spacing w:val="-13"/>
        </w:rPr>
        <w:t xml:space="preserve"> </w:t>
      </w:r>
      <w:r w:rsidRPr="00282172">
        <w:t>for</w:t>
      </w:r>
      <w:r w:rsidRPr="00282172">
        <w:rPr>
          <w:spacing w:val="-12"/>
        </w:rPr>
        <w:t xml:space="preserve"> </w:t>
      </w:r>
      <w:r w:rsidRPr="00282172">
        <w:t>staff</w:t>
      </w:r>
      <w:r w:rsidRPr="00282172">
        <w:rPr>
          <w:spacing w:val="-13"/>
        </w:rPr>
        <w:t xml:space="preserve"> </w:t>
      </w:r>
      <w:r w:rsidRPr="00282172">
        <w:t>who</w:t>
      </w:r>
      <w:r w:rsidRPr="00282172">
        <w:rPr>
          <w:spacing w:val="-12"/>
        </w:rPr>
        <w:t xml:space="preserve"> </w:t>
      </w:r>
      <w:r w:rsidRPr="00282172">
        <w:t>are</w:t>
      </w:r>
      <w:r w:rsidRPr="00282172">
        <w:rPr>
          <w:spacing w:val="-13"/>
        </w:rPr>
        <w:t xml:space="preserve"> </w:t>
      </w:r>
      <w:r w:rsidRPr="00282172">
        <w:t>providing</w:t>
      </w:r>
      <w:r w:rsidRPr="00282172">
        <w:rPr>
          <w:spacing w:val="-12"/>
        </w:rPr>
        <w:t xml:space="preserve"> </w:t>
      </w:r>
      <w:r w:rsidRPr="00282172">
        <w:t>direct</w:t>
      </w:r>
      <w:r w:rsidRPr="00282172">
        <w:rPr>
          <w:spacing w:val="-13"/>
        </w:rPr>
        <w:t xml:space="preserve"> </w:t>
      </w:r>
      <w:r w:rsidRPr="00282172">
        <w:t>services</w:t>
      </w:r>
      <w:r w:rsidRPr="00282172">
        <w:rPr>
          <w:spacing w:val="-12"/>
        </w:rPr>
        <w:t xml:space="preserve"> </w:t>
      </w:r>
      <w:r w:rsidRPr="00282172">
        <w:t>under</w:t>
      </w:r>
      <w:r w:rsidRPr="00282172">
        <w:rPr>
          <w:spacing w:val="-12"/>
        </w:rPr>
        <w:t xml:space="preserve"> </w:t>
      </w:r>
      <w:r w:rsidRPr="00282172">
        <w:t>an</w:t>
      </w:r>
      <w:r w:rsidRPr="00282172">
        <w:rPr>
          <w:spacing w:val="-13"/>
        </w:rPr>
        <w:t xml:space="preserve"> </w:t>
      </w:r>
      <w:r w:rsidRPr="00282172">
        <w:t>ESG</w:t>
      </w:r>
      <w:r w:rsidRPr="00282172">
        <w:rPr>
          <w:spacing w:val="-12"/>
        </w:rPr>
        <w:t xml:space="preserve"> </w:t>
      </w:r>
      <w:r w:rsidRPr="00282172">
        <w:t>component.</w:t>
      </w:r>
      <w:r w:rsidRPr="00282172">
        <w:rPr>
          <w:spacing w:val="-13"/>
        </w:rPr>
        <w:t xml:space="preserve"> </w:t>
      </w:r>
      <w:r w:rsidRPr="00282172">
        <w:t>Those</w:t>
      </w:r>
      <w:r w:rsidRPr="00282172">
        <w:rPr>
          <w:spacing w:val="-12"/>
        </w:rPr>
        <w:t xml:space="preserve"> </w:t>
      </w:r>
      <w:r w:rsidRPr="00282172">
        <w:t>salaries</w:t>
      </w:r>
      <w:r w:rsidRPr="00282172">
        <w:rPr>
          <w:spacing w:val="-13"/>
        </w:rPr>
        <w:t xml:space="preserve"> </w:t>
      </w:r>
      <w:r w:rsidRPr="00282172">
        <w:t xml:space="preserve">should </w:t>
      </w:r>
      <w:r w:rsidRPr="00282172">
        <w:lastRenderedPageBreak/>
        <w:t>be charged directly under the appropriate ESG component.</w:t>
      </w:r>
    </w:p>
    <w:p w14:paraId="120D54D4" w14:textId="00DA9421" w:rsidR="00E5052A" w:rsidRPr="00282172" w:rsidRDefault="00E5052A" w:rsidP="00E5052A">
      <w:pPr>
        <w:numPr>
          <w:ilvl w:val="0"/>
          <w:numId w:val="75"/>
        </w:numPr>
        <w:tabs>
          <w:tab w:val="left" w:pos="1078"/>
        </w:tabs>
        <w:spacing w:line="280" w:lineRule="exact"/>
        <w:ind w:left="1078" w:hanging="359"/>
        <w:jc w:val="both"/>
      </w:pPr>
      <w:r w:rsidRPr="00282172">
        <w:t>Travel</w:t>
      </w:r>
      <w:r w:rsidRPr="00282172">
        <w:rPr>
          <w:spacing w:val="-9"/>
        </w:rPr>
        <w:t xml:space="preserve"> </w:t>
      </w:r>
      <w:r w:rsidRPr="00282172">
        <w:t>costs</w:t>
      </w:r>
      <w:r w:rsidRPr="00282172">
        <w:rPr>
          <w:spacing w:val="-9"/>
        </w:rPr>
        <w:t xml:space="preserve"> </w:t>
      </w:r>
      <w:r w:rsidRPr="00282172">
        <w:t>for</w:t>
      </w:r>
      <w:r w:rsidRPr="00282172">
        <w:rPr>
          <w:spacing w:val="-8"/>
        </w:rPr>
        <w:t xml:space="preserve"> </w:t>
      </w:r>
      <w:r w:rsidR="002832FC" w:rsidRPr="00282172">
        <w:t>non</w:t>
      </w:r>
      <w:r w:rsidR="002832FC" w:rsidRPr="00282172">
        <w:rPr>
          <w:spacing w:val="-9"/>
        </w:rPr>
        <w:t>-HUD</w:t>
      </w:r>
      <w:r w:rsidRPr="00282172">
        <w:t>-sponsored</w:t>
      </w:r>
      <w:r w:rsidRPr="00282172">
        <w:rPr>
          <w:spacing w:val="-9"/>
        </w:rPr>
        <w:t xml:space="preserve"> </w:t>
      </w:r>
      <w:proofErr w:type="gramStart"/>
      <w:r w:rsidRPr="00282172">
        <w:rPr>
          <w:spacing w:val="-2"/>
        </w:rPr>
        <w:t>trainings</w:t>
      </w:r>
      <w:proofErr w:type="gramEnd"/>
    </w:p>
    <w:p w14:paraId="247C154B" w14:textId="77777777" w:rsidR="00E5052A" w:rsidRPr="00282172" w:rsidRDefault="00E5052A" w:rsidP="00E5052A">
      <w:pPr>
        <w:spacing w:before="1"/>
      </w:pPr>
    </w:p>
    <w:p w14:paraId="26377C1D" w14:textId="77777777" w:rsidR="00CF40CA" w:rsidRPr="00282172" w:rsidRDefault="00CF40CA" w:rsidP="00662FE2">
      <w:pPr>
        <w:pStyle w:val="Heading1"/>
        <w:spacing w:line="240" w:lineRule="auto"/>
        <w:ind w:left="0"/>
        <w:rPr>
          <w:rFonts w:ascii="Calibri" w:hAnsi="Calibri" w:cs="Calibri"/>
          <w:sz w:val="22"/>
          <w:szCs w:val="22"/>
        </w:rPr>
      </w:pPr>
      <w:bookmarkStart w:id="47" w:name="Administration"/>
      <w:bookmarkEnd w:id="47"/>
    </w:p>
    <w:p w14:paraId="65BB6E1A" w14:textId="77777777" w:rsidR="00F87F86" w:rsidRPr="00282172" w:rsidRDefault="00F87F86" w:rsidP="00662FE2">
      <w:pPr>
        <w:pStyle w:val="Heading1"/>
        <w:spacing w:line="240" w:lineRule="auto"/>
        <w:ind w:left="0"/>
        <w:rPr>
          <w:rFonts w:ascii="Calibri" w:hAnsi="Calibri" w:cs="Calibri"/>
          <w:sz w:val="22"/>
          <w:szCs w:val="22"/>
        </w:rPr>
        <w:sectPr w:rsidR="00F87F86" w:rsidRPr="00282172" w:rsidSect="00F87F86">
          <w:pgSz w:w="12240" w:h="15840"/>
          <w:pgMar w:top="1440" w:right="1080" w:bottom="1440" w:left="1080" w:header="442" w:footer="768" w:gutter="0"/>
          <w:cols w:space="720"/>
        </w:sectPr>
      </w:pPr>
    </w:p>
    <w:p w14:paraId="338C786F" w14:textId="3D84AEED" w:rsidR="00570C2D" w:rsidRPr="00282172" w:rsidRDefault="0009346B" w:rsidP="00662FE2">
      <w:pPr>
        <w:pStyle w:val="Heading1"/>
        <w:spacing w:line="240" w:lineRule="auto"/>
        <w:ind w:left="0"/>
        <w:rPr>
          <w:rFonts w:ascii="Calibri" w:hAnsi="Calibri" w:cs="Calibri"/>
          <w:sz w:val="22"/>
          <w:szCs w:val="22"/>
          <w:u w:val="none"/>
        </w:rPr>
      </w:pPr>
      <w:bookmarkStart w:id="48" w:name="_Toc223996422"/>
      <w:r w:rsidRPr="00282172">
        <w:rPr>
          <w:rFonts w:ascii="Calibri" w:hAnsi="Calibri" w:cs="Calibri"/>
          <w:sz w:val="22"/>
          <w:szCs w:val="22"/>
        </w:rPr>
        <w:lastRenderedPageBreak/>
        <w:t>DEFINITION</w:t>
      </w:r>
      <w:r w:rsidRPr="00282172">
        <w:rPr>
          <w:rFonts w:ascii="Calibri" w:hAnsi="Calibri" w:cs="Calibri"/>
          <w:spacing w:val="-9"/>
          <w:sz w:val="22"/>
          <w:szCs w:val="22"/>
        </w:rPr>
        <w:t xml:space="preserve"> </w:t>
      </w:r>
      <w:r w:rsidRPr="00282172">
        <w:rPr>
          <w:rFonts w:ascii="Calibri" w:hAnsi="Calibri" w:cs="Calibri"/>
          <w:sz w:val="22"/>
          <w:szCs w:val="22"/>
        </w:rPr>
        <w:t>OF</w:t>
      </w:r>
      <w:r w:rsidRPr="00282172">
        <w:rPr>
          <w:rFonts w:ascii="Calibri" w:hAnsi="Calibri" w:cs="Calibri"/>
          <w:spacing w:val="-7"/>
          <w:sz w:val="22"/>
          <w:szCs w:val="22"/>
        </w:rPr>
        <w:t xml:space="preserve"> </w:t>
      </w:r>
      <w:r w:rsidRPr="00282172">
        <w:rPr>
          <w:rFonts w:ascii="Calibri" w:hAnsi="Calibri" w:cs="Calibri"/>
          <w:sz w:val="22"/>
          <w:szCs w:val="22"/>
        </w:rPr>
        <w:t>HOMELESS,</w:t>
      </w:r>
      <w:r w:rsidRPr="00282172">
        <w:rPr>
          <w:rFonts w:ascii="Calibri" w:hAnsi="Calibri" w:cs="Calibri"/>
          <w:spacing w:val="-9"/>
          <w:sz w:val="22"/>
          <w:szCs w:val="22"/>
        </w:rPr>
        <w:t xml:space="preserve"> </w:t>
      </w:r>
      <w:r w:rsidRPr="00282172">
        <w:rPr>
          <w:rFonts w:ascii="Calibri" w:hAnsi="Calibri" w:cs="Calibri"/>
          <w:sz w:val="22"/>
          <w:szCs w:val="22"/>
        </w:rPr>
        <w:t>AT</w:t>
      </w:r>
      <w:r w:rsidRPr="00282172">
        <w:rPr>
          <w:rFonts w:ascii="Calibri" w:hAnsi="Calibri" w:cs="Calibri"/>
          <w:spacing w:val="-12"/>
          <w:sz w:val="22"/>
          <w:szCs w:val="22"/>
        </w:rPr>
        <w:t xml:space="preserve"> </w:t>
      </w:r>
      <w:r w:rsidRPr="00282172">
        <w:rPr>
          <w:rFonts w:ascii="Calibri" w:hAnsi="Calibri" w:cs="Calibri"/>
          <w:sz w:val="22"/>
          <w:szCs w:val="22"/>
        </w:rPr>
        <w:t>RISK</w:t>
      </w:r>
      <w:r w:rsidRPr="00282172">
        <w:rPr>
          <w:rFonts w:ascii="Calibri" w:hAnsi="Calibri" w:cs="Calibri"/>
          <w:spacing w:val="-9"/>
          <w:sz w:val="22"/>
          <w:szCs w:val="22"/>
        </w:rPr>
        <w:t xml:space="preserve"> </w:t>
      </w:r>
      <w:r w:rsidRPr="00282172">
        <w:rPr>
          <w:rFonts w:ascii="Calibri" w:hAnsi="Calibri" w:cs="Calibri"/>
          <w:sz w:val="22"/>
          <w:szCs w:val="22"/>
        </w:rPr>
        <w:t>OF</w:t>
      </w:r>
      <w:r w:rsidRPr="00282172">
        <w:rPr>
          <w:rFonts w:ascii="Calibri" w:hAnsi="Calibri" w:cs="Calibri"/>
          <w:spacing w:val="-7"/>
          <w:sz w:val="22"/>
          <w:szCs w:val="22"/>
        </w:rPr>
        <w:t xml:space="preserve"> </w:t>
      </w:r>
      <w:r w:rsidRPr="00282172">
        <w:rPr>
          <w:rFonts w:ascii="Calibri" w:hAnsi="Calibri" w:cs="Calibri"/>
          <w:sz w:val="22"/>
          <w:szCs w:val="22"/>
        </w:rPr>
        <w:t>HOMELESSNESS,</w:t>
      </w:r>
      <w:r w:rsidRPr="00282172">
        <w:rPr>
          <w:rFonts w:ascii="Calibri" w:hAnsi="Calibri" w:cs="Calibri"/>
          <w:spacing w:val="-12"/>
          <w:sz w:val="22"/>
          <w:szCs w:val="22"/>
        </w:rPr>
        <w:t xml:space="preserve"> </w:t>
      </w:r>
      <w:r w:rsidRPr="00282172">
        <w:rPr>
          <w:rFonts w:ascii="Calibri" w:hAnsi="Calibri" w:cs="Calibri"/>
          <w:sz w:val="22"/>
          <w:szCs w:val="22"/>
        </w:rPr>
        <w:t>AND</w:t>
      </w:r>
      <w:r w:rsidRPr="00282172">
        <w:rPr>
          <w:rFonts w:ascii="Calibri" w:hAnsi="Calibri" w:cs="Calibri"/>
          <w:spacing w:val="-11"/>
          <w:sz w:val="22"/>
          <w:szCs w:val="22"/>
        </w:rPr>
        <w:t xml:space="preserve"> </w:t>
      </w:r>
      <w:r w:rsidRPr="00282172">
        <w:rPr>
          <w:rFonts w:ascii="Calibri" w:hAnsi="Calibri" w:cs="Calibri"/>
          <w:sz w:val="22"/>
          <w:szCs w:val="22"/>
        </w:rPr>
        <w:t>CHRONIC</w:t>
      </w:r>
      <w:r w:rsidRPr="00282172">
        <w:rPr>
          <w:rFonts w:ascii="Calibri" w:hAnsi="Calibri" w:cs="Calibri"/>
          <w:sz w:val="22"/>
          <w:szCs w:val="22"/>
          <w:u w:val="none"/>
        </w:rPr>
        <w:t xml:space="preserve"> </w:t>
      </w:r>
      <w:r w:rsidRPr="00282172">
        <w:rPr>
          <w:rFonts w:ascii="Calibri" w:hAnsi="Calibri" w:cs="Calibri"/>
          <w:spacing w:val="-2"/>
          <w:sz w:val="22"/>
          <w:szCs w:val="22"/>
        </w:rPr>
        <w:t>HOMELESSNESS</w:t>
      </w:r>
      <w:bookmarkEnd w:id="48"/>
    </w:p>
    <w:p w14:paraId="59264018" w14:textId="77777777" w:rsidR="00942FC3" w:rsidRPr="00282172" w:rsidRDefault="00942FC3" w:rsidP="00A11AB9">
      <w:pPr>
        <w:pStyle w:val="BodyText"/>
        <w:spacing w:before="29"/>
        <w:rPr>
          <w:b/>
        </w:rPr>
      </w:pPr>
    </w:p>
    <w:p w14:paraId="2B80670B" w14:textId="37BC9829" w:rsidR="00A11AB9" w:rsidRPr="00282172" w:rsidRDefault="00A11AB9" w:rsidP="00A11AB9">
      <w:pPr>
        <w:pStyle w:val="BodyText"/>
        <w:spacing w:before="29"/>
        <w:rPr>
          <w:b/>
          <w:u w:val="single"/>
        </w:rPr>
      </w:pPr>
      <w:r w:rsidRPr="00282172">
        <w:rPr>
          <w:b/>
          <w:u w:val="single"/>
        </w:rPr>
        <w:t>Housing Status Definitions</w:t>
      </w:r>
    </w:p>
    <w:p w14:paraId="5D474A02" w14:textId="77777777" w:rsidR="00942FC3" w:rsidRPr="00282172" w:rsidRDefault="00942FC3" w:rsidP="00A11AB9">
      <w:pPr>
        <w:pStyle w:val="BodyText"/>
        <w:spacing w:before="29"/>
        <w:rPr>
          <w:b/>
          <w:u w:val="single"/>
        </w:rPr>
      </w:pPr>
    </w:p>
    <w:p w14:paraId="2EF5161D" w14:textId="009A3A56" w:rsidR="00570C2D" w:rsidRPr="00282172" w:rsidRDefault="00A11AB9" w:rsidP="00A11AB9">
      <w:pPr>
        <w:pStyle w:val="BodyText"/>
        <w:spacing w:before="29"/>
        <w:rPr>
          <w:bCs/>
        </w:rPr>
      </w:pPr>
      <w:r w:rsidRPr="00282172">
        <w:rPr>
          <w:bCs/>
        </w:rPr>
        <w:t xml:space="preserve">As cited in 24 CFR 576.2, eligible participants to be served with ESG funds must fall within either one of the four “Homeless” definitions or the “At Risk of Homelessness” definition. A Program </w:t>
      </w:r>
      <w:r w:rsidR="00942FC3" w:rsidRPr="00282172">
        <w:rPr>
          <w:bCs/>
        </w:rPr>
        <w:t>P</w:t>
      </w:r>
      <w:r w:rsidRPr="00282172">
        <w:rPr>
          <w:bCs/>
        </w:rPr>
        <w:t>articipant’s housing</w:t>
      </w:r>
      <w:r w:rsidR="00942FC3" w:rsidRPr="00282172">
        <w:rPr>
          <w:bCs/>
        </w:rPr>
        <w:t xml:space="preserve"> </w:t>
      </w:r>
      <w:r w:rsidRPr="00282172">
        <w:rPr>
          <w:bCs/>
        </w:rPr>
        <w:t>status determines what eligible ESG component they can receive services under.</w:t>
      </w:r>
    </w:p>
    <w:p w14:paraId="7D80C227" w14:textId="77777777" w:rsidR="00A11AB9" w:rsidRPr="00282172" w:rsidRDefault="00A11AB9" w:rsidP="00A8333B">
      <w:bookmarkStart w:id="49" w:name="Homeless_Definition"/>
      <w:bookmarkEnd w:id="49"/>
    </w:p>
    <w:p w14:paraId="15BA483A" w14:textId="3F31276B" w:rsidR="00A11AB9" w:rsidRPr="00282172" w:rsidRDefault="00EC301E" w:rsidP="00B7030C">
      <w:pPr>
        <w:pStyle w:val="BodyText"/>
        <w:spacing w:before="3"/>
      </w:pPr>
      <w:r w:rsidRPr="00282172">
        <w:rPr>
          <w:noProof/>
        </w:rPr>
        <mc:AlternateContent>
          <mc:Choice Requires="wps">
            <w:drawing>
              <wp:anchor distT="0" distB="0" distL="0" distR="0" simplePos="0" relativeHeight="251663872" behindDoc="1" locked="0" layoutInCell="1" allowOverlap="1" wp14:anchorId="1DEDE65A" wp14:editId="4AAABFF8">
                <wp:simplePos x="0" y="0"/>
                <wp:positionH relativeFrom="page">
                  <wp:posOffset>916343</wp:posOffset>
                </wp:positionH>
                <wp:positionV relativeFrom="paragraph">
                  <wp:posOffset>118098</wp:posOffset>
                </wp:positionV>
                <wp:extent cx="1052195" cy="63119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631190"/>
                        </a:xfrm>
                        <a:prstGeom prst="rect">
                          <a:avLst/>
                        </a:prstGeom>
                        <a:solidFill>
                          <a:srgbClr val="4F81BC"/>
                        </a:solidFill>
                      </wps:spPr>
                      <wps:txbx>
                        <w:txbxContent>
                          <w:p w14:paraId="3C67011E" w14:textId="77777777" w:rsidR="00EC301E" w:rsidRDefault="00EC301E" w:rsidP="00EC301E">
                            <w:pPr>
                              <w:pStyle w:val="BodyText"/>
                              <w:spacing w:before="75"/>
                              <w:rPr>
                                <w:color w:val="000000"/>
                                <w:sz w:val="18"/>
                              </w:rPr>
                            </w:pPr>
                          </w:p>
                          <w:p w14:paraId="56A2A387" w14:textId="77777777" w:rsidR="00EC301E" w:rsidRDefault="00EC301E" w:rsidP="00EC301E">
                            <w:pPr>
                              <w:spacing w:line="216" w:lineRule="auto"/>
                              <w:ind w:left="125" w:right="118" w:firstLine="260"/>
                              <w:rPr>
                                <w:color w:val="000000"/>
                                <w:sz w:val="18"/>
                              </w:rPr>
                            </w:pPr>
                            <w:r>
                              <w:rPr>
                                <w:color w:val="FFFFFF"/>
                                <w:sz w:val="18"/>
                              </w:rPr>
                              <w:t>Category 1 - "Literally</w:t>
                            </w:r>
                            <w:r>
                              <w:rPr>
                                <w:color w:val="FFFFFF"/>
                                <w:spacing w:val="-11"/>
                                <w:sz w:val="18"/>
                              </w:rPr>
                              <w:t xml:space="preserve"> </w:t>
                            </w:r>
                            <w:r>
                              <w:rPr>
                                <w:color w:val="FFFFFF"/>
                                <w:sz w:val="18"/>
                              </w:rPr>
                              <w:t>Homeless</w:t>
                            </w:r>
                          </w:p>
                        </w:txbxContent>
                      </wps:txbx>
                      <wps:bodyPr wrap="square" lIns="0" tIns="0" rIns="0" bIns="0" rtlCol="0">
                        <a:noAutofit/>
                      </wps:bodyPr>
                    </wps:wsp>
                  </a:graphicData>
                </a:graphic>
              </wp:anchor>
            </w:drawing>
          </mc:Choice>
          <mc:Fallback>
            <w:pict>
              <v:shapetype w14:anchorId="1DEDE65A" id="_x0000_t202" coordsize="21600,21600" o:spt="202" path="m,l,21600r21600,l21600,xe">
                <v:stroke joinstyle="miter"/>
                <v:path gradientshapeok="t" o:connecttype="rect"/>
              </v:shapetype>
              <v:shape id="Textbox 30" o:spid="_x0000_s1026" type="#_x0000_t202" style="position:absolute;margin-left:72.15pt;margin-top:9.3pt;width:82.85pt;height:49.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" fillcolor="#4f81bc" stroked="f">
                <v:textbox inset="0,0,0,0">
                  <w:txbxContent>
                    <w:p w14:paraId="3C67011E" w14:textId="77777777" w:rsidR="00EC301E" w:rsidRDefault="00EC301E" w:rsidP="00EC301E">
                      <w:pPr>
                        <w:pStyle w:val="BodyText"/>
                        <w:spacing w:before="75"/>
                        <w:rPr>
                          <w:color w:val="000000"/>
                          <w:sz w:val="18"/>
                        </w:rPr>
                      </w:pPr>
                    </w:p>
                    <w:p w14:paraId="56A2A387" w14:textId="77777777" w:rsidR="00EC301E" w:rsidRDefault="00EC301E" w:rsidP="00EC301E">
                      <w:pPr>
                        <w:spacing w:line="216" w:lineRule="auto"/>
                        <w:ind w:left="125" w:right="118" w:firstLine="260"/>
                        <w:rPr>
                          <w:color w:val="000000"/>
                          <w:sz w:val="18"/>
                        </w:rPr>
                      </w:pPr>
                      <w:r>
                        <w:rPr>
                          <w:color w:val="FFFFFF"/>
                          <w:sz w:val="18"/>
                        </w:rPr>
                        <w:t>Category 1 - "Literally</w:t>
                      </w:r>
                      <w:r>
                        <w:rPr>
                          <w:color w:val="FFFFFF"/>
                          <w:spacing w:val="-11"/>
                          <w:sz w:val="18"/>
                        </w:rPr>
                        <w:t xml:space="preserve"> </w:t>
                      </w:r>
                      <w:r>
                        <w:rPr>
                          <w:color w:val="FFFFFF"/>
                          <w:sz w:val="18"/>
                        </w:rPr>
                        <w:t>Homeless</w:t>
                      </w:r>
                    </w:p>
                  </w:txbxContent>
                </v:textbox>
                <w10:wrap type="topAndBottom" anchorx="page"/>
              </v:shape>
            </w:pict>
          </mc:Fallback>
        </mc:AlternateContent>
      </w:r>
      <w:r w:rsidRPr="00282172">
        <w:rPr>
          <w:noProof/>
        </w:rPr>
        <mc:AlternateContent>
          <mc:Choice Requires="wps">
            <w:drawing>
              <wp:anchor distT="0" distB="0" distL="0" distR="0" simplePos="0" relativeHeight="251664896" behindDoc="1" locked="0" layoutInCell="1" allowOverlap="1" wp14:anchorId="13936C8E" wp14:editId="19B846CD">
                <wp:simplePos x="0" y="0"/>
                <wp:positionH relativeFrom="page">
                  <wp:posOffset>2073236</wp:posOffset>
                </wp:positionH>
                <wp:positionV relativeFrom="paragraph">
                  <wp:posOffset>118098</wp:posOffset>
                </wp:positionV>
                <wp:extent cx="1052195" cy="63119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631190"/>
                        </a:xfrm>
                        <a:prstGeom prst="rect">
                          <a:avLst/>
                        </a:prstGeom>
                        <a:solidFill>
                          <a:srgbClr val="4F81BC"/>
                        </a:solidFill>
                      </wps:spPr>
                      <wps:txbx>
                        <w:txbxContent>
                          <w:p w14:paraId="17EE43D7" w14:textId="77777777" w:rsidR="00EC301E" w:rsidRDefault="00EC301E" w:rsidP="00EC301E">
                            <w:pPr>
                              <w:spacing w:before="196" w:line="216" w:lineRule="auto"/>
                              <w:ind w:left="174" w:right="172" w:firstLine="1"/>
                              <w:jc w:val="center"/>
                              <w:rPr>
                                <w:color w:val="000000"/>
                                <w:sz w:val="18"/>
                              </w:rPr>
                            </w:pPr>
                            <w:r>
                              <w:rPr>
                                <w:color w:val="FFFFFF"/>
                                <w:sz w:val="18"/>
                              </w:rPr>
                              <w:t>Category 2 - "Imminent</w:t>
                            </w:r>
                            <w:r>
                              <w:rPr>
                                <w:color w:val="FFFFFF"/>
                                <w:spacing w:val="-11"/>
                                <w:sz w:val="18"/>
                              </w:rPr>
                              <w:t xml:space="preserve"> </w:t>
                            </w:r>
                            <w:r>
                              <w:rPr>
                                <w:color w:val="FFFFFF"/>
                                <w:sz w:val="18"/>
                              </w:rPr>
                              <w:t>Risk</w:t>
                            </w:r>
                            <w:r>
                              <w:rPr>
                                <w:color w:val="FFFFFF"/>
                                <w:spacing w:val="-10"/>
                                <w:sz w:val="18"/>
                              </w:rPr>
                              <w:t xml:space="preserve"> </w:t>
                            </w:r>
                            <w:r>
                              <w:rPr>
                                <w:color w:val="FFFFFF"/>
                                <w:sz w:val="18"/>
                              </w:rPr>
                              <w:t xml:space="preserve">of </w:t>
                            </w:r>
                            <w:r>
                              <w:rPr>
                                <w:color w:val="FFFFFF"/>
                                <w:spacing w:val="-2"/>
                                <w:sz w:val="18"/>
                              </w:rPr>
                              <w:t>Homelessness"</w:t>
                            </w:r>
                          </w:p>
                        </w:txbxContent>
                      </wps:txbx>
                      <wps:bodyPr wrap="square" lIns="0" tIns="0" rIns="0" bIns="0" rtlCol="0">
                        <a:noAutofit/>
                      </wps:bodyPr>
                    </wps:wsp>
                  </a:graphicData>
                </a:graphic>
              </wp:anchor>
            </w:drawing>
          </mc:Choice>
          <mc:Fallback>
            <w:pict>
              <v:shape w14:anchorId="13936C8E" id="Textbox 31" o:spid="_x0000_s1027" type="#_x0000_t202" style="position:absolute;margin-left:163.25pt;margin-top:9.3pt;width:82.85pt;height:49.7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" fillcolor="#4f81bc" stroked="f">
                <v:textbox inset="0,0,0,0">
                  <w:txbxContent>
                    <w:p w14:paraId="17EE43D7" w14:textId="77777777" w:rsidR="00EC301E" w:rsidRDefault="00EC301E" w:rsidP="00EC301E">
                      <w:pPr>
                        <w:spacing w:before="196" w:line="216" w:lineRule="auto"/>
                        <w:ind w:left="174" w:right="172" w:firstLine="1"/>
                        <w:jc w:val="center"/>
                        <w:rPr>
                          <w:color w:val="000000"/>
                          <w:sz w:val="18"/>
                        </w:rPr>
                      </w:pPr>
                      <w:r>
                        <w:rPr>
                          <w:color w:val="FFFFFF"/>
                          <w:sz w:val="18"/>
                        </w:rPr>
                        <w:t>Category 2 - "Imminent</w:t>
                      </w:r>
                      <w:r>
                        <w:rPr>
                          <w:color w:val="FFFFFF"/>
                          <w:spacing w:val="-11"/>
                          <w:sz w:val="18"/>
                        </w:rPr>
                        <w:t xml:space="preserve"> </w:t>
                      </w:r>
                      <w:r>
                        <w:rPr>
                          <w:color w:val="FFFFFF"/>
                          <w:sz w:val="18"/>
                        </w:rPr>
                        <w:t>Risk</w:t>
                      </w:r>
                      <w:r>
                        <w:rPr>
                          <w:color w:val="FFFFFF"/>
                          <w:spacing w:val="-10"/>
                          <w:sz w:val="18"/>
                        </w:rPr>
                        <w:t xml:space="preserve"> </w:t>
                      </w:r>
                      <w:r>
                        <w:rPr>
                          <w:color w:val="FFFFFF"/>
                          <w:sz w:val="18"/>
                        </w:rPr>
                        <w:t xml:space="preserve">of </w:t>
                      </w:r>
                      <w:r>
                        <w:rPr>
                          <w:color w:val="FFFFFF"/>
                          <w:spacing w:val="-2"/>
                          <w:sz w:val="18"/>
                        </w:rPr>
                        <w:t>Homelessness"</w:t>
                      </w:r>
                    </w:p>
                  </w:txbxContent>
                </v:textbox>
                <w10:wrap type="topAndBottom" anchorx="page"/>
              </v:shape>
            </w:pict>
          </mc:Fallback>
        </mc:AlternateContent>
      </w:r>
      <w:r w:rsidRPr="00282172">
        <w:rPr>
          <w:noProof/>
        </w:rPr>
        <mc:AlternateContent>
          <mc:Choice Requires="wps">
            <w:drawing>
              <wp:anchor distT="0" distB="0" distL="0" distR="0" simplePos="0" relativeHeight="251665920" behindDoc="1" locked="0" layoutInCell="1" allowOverlap="1" wp14:anchorId="4D80D753" wp14:editId="62D17579">
                <wp:simplePos x="0" y="0"/>
                <wp:positionH relativeFrom="page">
                  <wp:posOffset>3230143</wp:posOffset>
                </wp:positionH>
                <wp:positionV relativeFrom="paragraph">
                  <wp:posOffset>118098</wp:posOffset>
                </wp:positionV>
                <wp:extent cx="1052195" cy="63119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631190"/>
                        </a:xfrm>
                        <a:prstGeom prst="rect">
                          <a:avLst/>
                        </a:prstGeom>
                        <a:solidFill>
                          <a:srgbClr val="4F81BC"/>
                        </a:solidFill>
                      </wps:spPr>
                      <wps:txbx>
                        <w:txbxContent>
                          <w:p w14:paraId="55BD4A55" w14:textId="77777777" w:rsidR="00EC301E" w:rsidRDefault="00EC301E" w:rsidP="00EC301E">
                            <w:pPr>
                              <w:spacing w:before="97" w:line="216" w:lineRule="auto"/>
                              <w:ind w:left="187" w:right="183" w:hanging="1"/>
                              <w:jc w:val="center"/>
                              <w:rPr>
                                <w:color w:val="000000"/>
                                <w:sz w:val="18"/>
                              </w:rPr>
                            </w:pPr>
                            <w:r>
                              <w:rPr>
                                <w:color w:val="FFFFFF"/>
                                <w:sz w:val="18"/>
                              </w:rPr>
                              <w:t>Category 3 - "Homeless</w:t>
                            </w:r>
                            <w:r>
                              <w:rPr>
                                <w:color w:val="FFFFFF"/>
                                <w:spacing w:val="-11"/>
                                <w:sz w:val="18"/>
                              </w:rPr>
                              <w:t xml:space="preserve"> </w:t>
                            </w:r>
                            <w:r>
                              <w:rPr>
                                <w:color w:val="FFFFFF"/>
                                <w:sz w:val="18"/>
                              </w:rPr>
                              <w:t>Under Other</w:t>
                            </w:r>
                            <w:r>
                              <w:rPr>
                                <w:color w:val="FFFFFF"/>
                                <w:spacing w:val="-2"/>
                                <w:sz w:val="18"/>
                              </w:rPr>
                              <w:t xml:space="preserve"> </w:t>
                            </w:r>
                            <w:r>
                              <w:rPr>
                                <w:color w:val="FFFFFF"/>
                                <w:sz w:val="18"/>
                              </w:rPr>
                              <w:t xml:space="preserve">Federal </w:t>
                            </w:r>
                            <w:r>
                              <w:rPr>
                                <w:color w:val="FFFFFF"/>
                                <w:spacing w:val="-2"/>
                                <w:sz w:val="18"/>
                              </w:rPr>
                              <w:t>Statutes"</w:t>
                            </w:r>
                          </w:p>
                        </w:txbxContent>
                      </wps:txbx>
                      <wps:bodyPr wrap="square" lIns="0" tIns="0" rIns="0" bIns="0" rtlCol="0">
                        <a:noAutofit/>
                      </wps:bodyPr>
                    </wps:wsp>
                  </a:graphicData>
                </a:graphic>
              </wp:anchor>
            </w:drawing>
          </mc:Choice>
          <mc:Fallback>
            <w:pict>
              <v:shape w14:anchorId="4D80D753" id="Textbox 32" o:spid="_x0000_s1028" type="#_x0000_t202" style="position:absolute;margin-left:254.35pt;margin-top:9.3pt;width:82.85pt;height:49.7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" fillcolor="#4f81bc" stroked="f">
                <v:textbox inset="0,0,0,0">
                  <w:txbxContent>
                    <w:p w14:paraId="55BD4A55" w14:textId="77777777" w:rsidR="00EC301E" w:rsidRDefault="00EC301E" w:rsidP="00EC301E">
                      <w:pPr>
                        <w:spacing w:before="97" w:line="216" w:lineRule="auto"/>
                        <w:ind w:left="187" w:right="183" w:hanging="1"/>
                        <w:jc w:val="center"/>
                        <w:rPr>
                          <w:color w:val="000000"/>
                          <w:sz w:val="18"/>
                        </w:rPr>
                      </w:pPr>
                      <w:r>
                        <w:rPr>
                          <w:color w:val="FFFFFF"/>
                          <w:sz w:val="18"/>
                        </w:rPr>
                        <w:t>Category 3 - "Homeless</w:t>
                      </w:r>
                      <w:r>
                        <w:rPr>
                          <w:color w:val="FFFFFF"/>
                          <w:spacing w:val="-11"/>
                          <w:sz w:val="18"/>
                        </w:rPr>
                        <w:t xml:space="preserve"> </w:t>
                      </w:r>
                      <w:r>
                        <w:rPr>
                          <w:color w:val="FFFFFF"/>
                          <w:sz w:val="18"/>
                        </w:rPr>
                        <w:t>Under Other</w:t>
                      </w:r>
                      <w:r>
                        <w:rPr>
                          <w:color w:val="FFFFFF"/>
                          <w:spacing w:val="-2"/>
                          <w:sz w:val="18"/>
                        </w:rPr>
                        <w:t xml:space="preserve"> </w:t>
                      </w:r>
                      <w:r>
                        <w:rPr>
                          <w:color w:val="FFFFFF"/>
                          <w:sz w:val="18"/>
                        </w:rPr>
                        <w:t xml:space="preserve">Federal </w:t>
                      </w:r>
                      <w:r>
                        <w:rPr>
                          <w:color w:val="FFFFFF"/>
                          <w:spacing w:val="-2"/>
                          <w:sz w:val="18"/>
                        </w:rPr>
                        <w:t>Statutes"</w:t>
                      </w:r>
                    </w:p>
                  </w:txbxContent>
                </v:textbox>
                <w10:wrap type="topAndBottom" anchorx="page"/>
              </v:shape>
            </w:pict>
          </mc:Fallback>
        </mc:AlternateContent>
      </w:r>
      <w:r w:rsidRPr="00282172">
        <w:rPr>
          <w:noProof/>
        </w:rPr>
        <mc:AlternateContent>
          <mc:Choice Requires="wps">
            <w:drawing>
              <wp:anchor distT="0" distB="0" distL="0" distR="0" simplePos="0" relativeHeight="251666944" behindDoc="1" locked="0" layoutInCell="1" allowOverlap="1" wp14:anchorId="1894997F" wp14:editId="17D15E41">
                <wp:simplePos x="0" y="0"/>
                <wp:positionH relativeFrom="page">
                  <wp:posOffset>4387050</wp:posOffset>
                </wp:positionH>
                <wp:positionV relativeFrom="paragraph">
                  <wp:posOffset>118098</wp:posOffset>
                </wp:positionV>
                <wp:extent cx="1052195" cy="63119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631190"/>
                        </a:xfrm>
                        <a:prstGeom prst="rect">
                          <a:avLst/>
                        </a:prstGeom>
                        <a:solidFill>
                          <a:srgbClr val="4F81BC"/>
                        </a:solidFill>
                      </wps:spPr>
                      <wps:txbx>
                        <w:txbxContent>
                          <w:p w14:paraId="07DEF22C" w14:textId="77777777" w:rsidR="00EC301E" w:rsidRDefault="00EC301E" w:rsidP="00EC301E">
                            <w:pPr>
                              <w:spacing w:before="97" w:line="216" w:lineRule="auto"/>
                              <w:ind w:left="78" w:right="76" w:firstLine="1"/>
                              <w:jc w:val="center"/>
                              <w:rPr>
                                <w:color w:val="000000"/>
                                <w:sz w:val="18"/>
                              </w:rPr>
                            </w:pPr>
                            <w:r>
                              <w:rPr>
                                <w:color w:val="FFFFFF"/>
                                <w:sz w:val="18"/>
                              </w:rPr>
                              <w:t xml:space="preserve">Category 4 - </w:t>
                            </w:r>
                            <w:r>
                              <w:rPr>
                                <w:color w:val="FFFFFF"/>
                                <w:spacing w:val="-2"/>
                                <w:sz w:val="18"/>
                              </w:rPr>
                              <w:t>"Fleeing/Attempting</w:t>
                            </w:r>
                            <w:r>
                              <w:rPr>
                                <w:color w:val="FFFFFF"/>
                                <w:sz w:val="18"/>
                              </w:rPr>
                              <w:t xml:space="preserve"> to Flee Domestic </w:t>
                            </w:r>
                            <w:r>
                              <w:rPr>
                                <w:color w:val="FFFFFF"/>
                                <w:spacing w:val="-2"/>
                                <w:sz w:val="18"/>
                              </w:rPr>
                              <w:t>Violence"</w:t>
                            </w:r>
                          </w:p>
                        </w:txbxContent>
                      </wps:txbx>
                      <wps:bodyPr wrap="square" lIns="0" tIns="0" rIns="0" bIns="0" rtlCol="0">
                        <a:noAutofit/>
                      </wps:bodyPr>
                    </wps:wsp>
                  </a:graphicData>
                </a:graphic>
              </wp:anchor>
            </w:drawing>
          </mc:Choice>
          <mc:Fallback>
            <w:pict>
              <v:shape w14:anchorId="1894997F" id="Textbox 33" o:spid="_x0000_s1029" type="#_x0000_t202" style="position:absolute;margin-left:345.45pt;margin-top:9.3pt;width:82.85pt;height:49.7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" fillcolor="#4f81bc" stroked="f">
                <v:textbox inset="0,0,0,0">
                  <w:txbxContent>
                    <w:p w14:paraId="07DEF22C" w14:textId="77777777" w:rsidR="00EC301E" w:rsidRDefault="00EC301E" w:rsidP="00EC301E">
                      <w:pPr>
                        <w:spacing w:before="97" w:line="216" w:lineRule="auto"/>
                        <w:ind w:left="78" w:right="76" w:firstLine="1"/>
                        <w:jc w:val="center"/>
                        <w:rPr>
                          <w:color w:val="000000"/>
                          <w:sz w:val="18"/>
                        </w:rPr>
                      </w:pPr>
                      <w:r>
                        <w:rPr>
                          <w:color w:val="FFFFFF"/>
                          <w:sz w:val="18"/>
                        </w:rPr>
                        <w:t xml:space="preserve">Category 4 - </w:t>
                      </w:r>
                      <w:r>
                        <w:rPr>
                          <w:color w:val="FFFFFF"/>
                          <w:spacing w:val="-2"/>
                          <w:sz w:val="18"/>
                        </w:rPr>
                        <w:t>"Fleeing/Attempting</w:t>
                      </w:r>
                      <w:r>
                        <w:rPr>
                          <w:color w:val="FFFFFF"/>
                          <w:sz w:val="18"/>
                        </w:rPr>
                        <w:t xml:space="preserve"> to Flee Domestic </w:t>
                      </w:r>
                      <w:r>
                        <w:rPr>
                          <w:color w:val="FFFFFF"/>
                          <w:spacing w:val="-2"/>
                          <w:sz w:val="18"/>
                        </w:rPr>
                        <w:t>Violence"</w:t>
                      </w:r>
                    </w:p>
                  </w:txbxContent>
                </v:textbox>
                <w10:wrap type="topAndBottom" anchorx="page"/>
              </v:shape>
            </w:pict>
          </mc:Fallback>
        </mc:AlternateContent>
      </w:r>
      <w:r w:rsidRPr="00282172">
        <w:rPr>
          <w:noProof/>
        </w:rPr>
        <mc:AlternateContent>
          <mc:Choice Requires="wps">
            <w:drawing>
              <wp:anchor distT="0" distB="0" distL="0" distR="0" simplePos="0" relativeHeight="251667968" behindDoc="1" locked="0" layoutInCell="1" allowOverlap="1" wp14:anchorId="5619912B" wp14:editId="2DE3093F">
                <wp:simplePos x="0" y="0"/>
                <wp:positionH relativeFrom="page">
                  <wp:posOffset>5543943</wp:posOffset>
                </wp:positionH>
                <wp:positionV relativeFrom="paragraph">
                  <wp:posOffset>118098</wp:posOffset>
                </wp:positionV>
                <wp:extent cx="1052195" cy="63119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631190"/>
                        </a:xfrm>
                        <a:prstGeom prst="rect">
                          <a:avLst/>
                        </a:prstGeom>
                        <a:solidFill>
                          <a:srgbClr val="244060"/>
                        </a:solidFill>
                      </wps:spPr>
                      <wps:txbx>
                        <w:txbxContent>
                          <w:p w14:paraId="253D676B" w14:textId="77777777" w:rsidR="00EC301E" w:rsidRDefault="00EC301E" w:rsidP="00EC301E">
                            <w:pPr>
                              <w:pStyle w:val="BodyText"/>
                              <w:spacing w:before="75"/>
                              <w:rPr>
                                <w:color w:val="000000"/>
                                <w:sz w:val="18"/>
                              </w:rPr>
                            </w:pPr>
                          </w:p>
                          <w:p w14:paraId="3FB53270" w14:textId="77777777" w:rsidR="00EC301E" w:rsidRDefault="00EC301E" w:rsidP="00EC301E">
                            <w:pPr>
                              <w:spacing w:line="216" w:lineRule="auto"/>
                              <w:ind w:left="308" w:right="118" w:firstLine="176"/>
                              <w:rPr>
                                <w:color w:val="000000"/>
                                <w:sz w:val="18"/>
                              </w:rPr>
                            </w:pPr>
                            <w:r>
                              <w:rPr>
                                <w:color w:val="FFFFFF"/>
                                <w:sz w:val="18"/>
                              </w:rPr>
                              <w:t xml:space="preserve">At Risk of </w:t>
                            </w:r>
                            <w:r>
                              <w:rPr>
                                <w:color w:val="FFFFFF"/>
                                <w:spacing w:val="-2"/>
                                <w:sz w:val="18"/>
                              </w:rPr>
                              <w:t>Homelessness</w:t>
                            </w:r>
                          </w:p>
                        </w:txbxContent>
                      </wps:txbx>
                      <wps:bodyPr wrap="square" lIns="0" tIns="0" rIns="0" bIns="0" rtlCol="0">
                        <a:noAutofit/>
                      </wps:bodyPr>
                    </wps:wsp>
                  </a:graphicData>
                </a:graphic>
              </wp:anchor>
            </w:drawing>
          </mc:Choice>
          <mc:Fallback>
            <w:pict>
              <v:shape w14:anchorId="5619912B" id="Textbox 34" o:spid="_x0000_s1030" type="#_x0000_t202" style="position:absolute;margin-left:436.55pt;margin-top:9.3pt;width:82.85pt;height:49.7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" fillcolor="#244060" stroked="f">
                <v:textbox inset="0,0,0,0">
                  <w:txbxContent>
                    <w:p w14:paraId="253D676B" w14:textId="77777777" w:rsidR="00EC301E" w:rsidRDefault="00EC301E" w:rsidP="00EC301E">
                      <w:pPr>
                        <w:pStyle w:val="BodyText"/>
                        <w:spacing w:before="75"/>
                        <w:rPr>
                          <w:color w:val="000000"/>
                          <w:sz w:val="18"/>
                        </w:rPr>
                      </w:pPr>
                    </w:p>
                    <w:p w14:paraId="3FB53270" w14:textId="77777777" w:rsidR="00EC301E" w:rsidRDefault="00EC301E" w:rsidP="00EC301E">
                      <w:pPr>
                        <w:spacing w:line="216" w:lineRule="auto"/>
                        <w:ind w:left="308" w:right="118" w:firstLine="176"/>
                        <w:rPr>
                          <w:color w:val="000000"/>
                          <w:sz w:val="18"/>
                        </w:rPr>
                      </w:pPr>
                      <w:r>
                        <w:rPr>
                          <w:color w:val="FFFFFF"/>
                          <w:sz w:val="18"/>
                        </w:rPr>
                        <w:t xml:space="preserve">At Risk of </w:t>
                      </w:r>
                      <w:r>
                        <w:rPr>
                          <w:color w:val="FFFFFF"/>
                          <w:spacing w:val="-2"/>
                          <w:sz w:val="18"/>
                        </w:rPr>
                        <w:t>Homelessness</w:t>
                      </w:r>
                    </w:p>
                  </w:txbxContent>
                </v:textbox>
                <w10:wrap type="topAndBottom" anchorx="page"/>
              </v:shape>
            </w:pict>
          </mc:Fallback>
        </mc:AlternateContent>
      </w:r>
    </w:p>
    <w:p w14:paraId="0B5E1D92" w14:textId="4FA55BA9" w:rsidR="00570C2D" w:rsidRPr="00282172" w:rsidRDefault="0009346B" w:rsidP="00B7030C">
      <w:pPr>
        <w:pStyle w:val="Heading2"/>
        <w:spacing w:line="282" w:lineRule="exact"/>
        <w:ind w:left="0"/>
        <w:rPr>
          <w:rFonts w:ascii="Calibri" w:hAnsi="Calibri" w:cs="Calibri"/>
          <w:sz w:val="22"/>
          <w:szCs w:val="22"/>
          <w:u w:val="none"/>
        </w:rPr>
      </w:pPr>
      <w:bookmarkStart w:id="50" w:name="_Toc223996423"/>
      <w:r w:rsidRPr="00282172">
        <w:rPr>
          <w:rFonts w:ascii="Calibri" w:hAnsi="Calibri" w:cs="Calibri"/>
          <w:spacing w:val="-2"/>
          <w:sz w:val="22"/>
          <w:szCs w:val="22"/>
        </w:rPr>
        <w:t>Homeless</w:t>
      </w:r>
      <w:r w:rsidRPr="00282172">
        <w:rPr>
          <w:rFonts w:ascii="Calibri" w:hAnsi="Calibri" w:cs="Calibri"/>
          <w:spacing w:val="-8"/>
          <w:sz w:val="22"/>
          <w:szCs w:val="22"/>
        </w:rPr>
        <w:t xml:space="preserve"> </w:t>
      </w:r>
      <w:r w:rsidRPr="00282172">
        <w:rPr>
          <w:rFonts w:ascii="Calibri" w:hAnsi="Calibri" w:cs="Calibri"/>
          <w:spacing w:val="-2"/>
          <w:sz w:val="22"/>
          <w:szCs w:val="22"/>
        </w:rPr>
        <w:t>Definition</w:t>
      </w:r>
      <w:bookmarkEnd w:id="50"/>
    </w:p>
    <w:p w14:paraId="34A12502" w14:textId="77777777" w:rsidR="00570C2D" w:rsidRPr="00282172" w:rsidRDefault="0009346B" w:rsidP="00B7030C">
      <w:pPr>
        <w:pStyle w:val="BodyText"/>
        <w:spacing w:line="268" w:lineRule="exact"/>
      </w:pPr>
      <w:r w:rsidRPr="00282172">
        <w:t>The</w:t>
      </w:r>
      <w:r w:rsidRPr="00282172">
        <w:rPr>
          <w:spacing w:val="-11"/>
        </w:rPr>
        <w:t xml:space="preserve"> </w:t>
      </w:r>
      <w:r w:rsidRPr="00282172">
        <w:t>HUD</w:t>
      </w:r>
      <w:r w:rsidRPr="00282172">
        <w:rPr>
          <w:spacing w:val="-11"/>
        </w:rPr>
        <w:t xml:space="preserve"> </w:t>
      </w:r>
      <w:r w:rsidRPr="00282172">
        <w:t>homeless</w:t>
      </w:r>
      <w:r w:rsidRPr="00282172">
        <w:rPr>
          <w:spacing w:val="-9"/>
        </w:rPr>
        <w:t xml:space="preserve"> </w:t>
      </w:r>
      <w:r w:rsidRPr="00282172">
        <w:t>definition</w:t>
      </w:r>
      <w:r w:rsidRPr="00282172">
        <w:rPr>
          <w:spacing w:val="-10"/>
        </w:rPr>
        <w:t xml:space="preserve"> </w:t>
      </w:r>
      <w:r w:rsidRPr="00282172">
        <w:t>contains</w:t>
      </w:r>
      <w:r w:rsidRPr="00282172">
        <w:rPr>
          <w:spacing w:val="-9"/>
        </w:rPr>
        <w:t xml:space="preserve"> </w:t>
      </w:r>
      <w:r w:rsidRPr="00282172">
        <w:t>FOUR</w:t>
      </w:r>
      <w:r w:rsidRPr="00282172">
        <w:rPr>
          <w:spacing w:val="-9"/>
        </w:rPr>
        <w:t xml:space="preserve"> </w:t>
      </w:r>
      <w:r w:rsidRPr="00282172">
        <w:rPr>
          <w:spacing w:val="-2"/>
        </w:rPr>
        <w:t>categories.</w:t>
      </w:r>
    </w:p>
    <w:p w14:paraId="251595B2" w14:textId="77777777" w:rsidR="00570C2D" w:rsidRPr="00282172" w:rsidRDefault="00570C2D">
      <w:pPr>
        <w:pStyle w:val="BodyText"/>
        <w:spacing w:before="81"/>
      </w:pPr>
    </w:p>
    <w:p w14:paraId="481C8A95" w14:textId="77777777" w:rsidR="00570C2D" w:rsidRPr="00282172" w:rsidRDefault="0009346B" w:rsidP="00B7030C">
      <w:pPr>
        <w:pStyle w:val="Heading4"/>
        <w:spacing w:line="261" w:lineRule="exact"/>
        <w:ind w:left="0"/>
        <w:rPr>
          <w:rFonts w:ascii="Calibri" w:hAnsi="Calibri" w:cs="Calibri"/>
          <w:sz w:val="22"/>
          <w:szCs w:val="22"/>
          <w:u w:val="none"/>
        </w:rPr>
      </w:pPr>
      <w:bookmarkStart w:id="51" w:name="Category_1_–_Literally_Homeless"/>
      <w:bookmarkEnd w:id="51"/>
      <w:r w:rsidRPr="00282172">
        <w:rPr>
          <w:rFonts w:ascii="Calibri" w:hAnsi="Calibri" w:cs="Calibri"/>
          <w:sz w:val="22"/>
          <w:szCs w:val="22"/>
        </w:rPr>
        <w:t>Category</w:t>
      </w:r>
      <w:r w:rsidRPr="00282172">
        <w:rPr>
          <w:rFonts w:ascii="Calibri" w:hAnsi="Calibri" w:cs="Calibri"/>
          <w:spacing w:val="-5"/>
          <w:sz w:val="22"/>
          <w:szCs w:val="22"/>
        </w:rPr>
        <w:t xml:space="preserve"> </w:t>
      </w:r>
      <w:r w:rsidRPr="00282172">
        <w:rPr>
          <w:rFonts w:ascii="Calibri" w:hAnsi="Calibri" w:cs="Calibri"/>
          <w:sz w:val="22"/>
          <w:szCs w:val="22"/>
        </w:rPr>
        <w:t>1</w:t>
      </w:r>
      <w:r w:rsidRPr="00282172">
        <w:rPr>
          <w:rFonts w:ascii="Calibri" w:hAnsi="Calibri" w:cs="Calibri"/>
          <w:spacing w:val="-4"/>
          <w:sz w:val="22"/>
          <w:szCs w:val="22"/>
        </w:rPr>
        <w:t xml:space="preserve"> </w:t>
      </w:r>
      <w:r w:rsidRPr="00282172">
        <w:rPr>
          <w:rFonts w:ascii="Calibri" w:hAnsi="Calibri" w:cs="Calibri"/>
          <w:sz w:val="22"/>
          <w:szCs w:val="22"/>
        </w:rPr>
        <w:t>–</w:t>
      </w:r>
      <w:r w:rsidRPr="00282172">
        <w:rPr>
          <w:rFonts w:ascii="Calibri" w:hAnsi="Calibri" w:cs="Calibri"/>
          <w:spacing w:val="-5"/>
          <w:sz w:val="22"/>
          <w:szCs w:val="22"/>
        </w:rPr>
        <w:t xml:space="preserve"> </w:t>
      </w:r>
      <w:r w:rsidRPr="00282172">
        <w:rPr>
          <w:rFonts w:ascii="Calibri" w:hAnsi="Calibri" w:cs="Calibri"/>
          <w:sz w:val="22"/>
          <w:szCs w:val="22"/>
        </w:rPr>
        <w:t>Literally</w:t>
      </w:r>
      <w:r w:rsidRPr="00282172">
        <w:rPr>
          <w:rFonts w:ascii="Calibri" w:hAnsi="Calibri" w:cs="Calibri"/>
          <w:spacing w:val="-4"/>
          <w:sz w:val="22"/>
          <w:szCs w:val="22"/>
        </w:rPr>
        <w:t xml:space="preserve"> </w:t>
      </w:r>
      <w:r w:rsidRPr="00282172">
        <w:rPr>
          <w:rFonts w:ascii="Calibri" w:hAnsi="Calibri" w:cs="Calibri"/>
          <w:spacing w:val="-2"/>
          <w:sz w:val="22"/>
          <w:szCs w:val="22"/>
        </w:rPr>
        <w:t>Homeless</w:t>
      </w:r>
    </w:p>
    <w:p w14:paraId="09FD4375" w14:textId="222B8B62" w:rsidR="00570C2D" w:rsidRPr="00282172" w:rsidRDefault="0009346B" w:rsidP="00B7030C">
      <w:pPr>
        <w:pStyle w:val="BodyText"/>
        <w:spacing w:line="266" w:lineRule="exact"/>
      </w:pPr>
      <w:r w:rsidRPr="00282172">
        <w:t>Individual</w:t>
      </w:r>
      <w:r w:rsidRPr="00282172">
        <w:rPr>
          <w:spacing w:val="-14"/>
        </w:rPr>
        <w:t xml:space="preserve"> </w:t>
      </w:r>
      <w:r w:rsidRPr="00282172">
        <w:t>or</w:t>
      </w:r>
      <w:r w:rsidRPr="00282172">
        <w:rPr>
          <w:spacing w:val="-10"/>
        </w:rPr>
        <w:t xml:space="preserve"> </w:t>
      </w:r>
      <w:r w:rsidRPr="00282172">
        <w:t>family</w:t>
      </w:r>
      <w:r w:rsidRPr="00282172">
        <w:rPr>
          <w:spacing w:val="-10"/>
        </w:rPr>
        <w:t xml:space="preserve"> </w:t>
      </w:r>
      <w:r w:rsidRPr="00282172">
        <w:t>who</w:t>
      </w:r>
      <w:r w:rsidRPr="00282172">
        <w:rPr>
          <w:spacing w:val="-8"/>
        </w:rPr>
        <w:t xml:space="preserve"> </w:t>
      </w:r>
      <w:r w:rsidRPr="00282172">
        <w:t>lacks</w:t>
      </w:r>
      <w:r w:rsidRPr="00282172">
        <w:rPr>
          <w:spacing w:val="-9"/>
        </w:rPr>
        <w:t xml:space="preserve"> </w:t>
      </w:r>
      <w:r w:rsidRPr="00282172">
        <w:t>a</w:t>
      </w:r>
      <w:r w:rsidRPr="00282172">
        <w:rPr>
          <w:spacing w:val="-10"/>
        </w:rPr>
        <w:t xml:space="preserve"> </w:t>
      </w:r>
      <w:r w:rsidRPr="00282172">
        <w:t>fixed,</w:t>
      </w:r>
      <w:r w:rsidRPr="00282172">
        <w:rPr>
          <w:spacing w:val="-8"/>
        </w:rPr>
        <w:t xml:space="preserve"> </w:t>
      </w:r>
      <w:r w:rsidRPr="00282172">
        <w:t>regular,</w:t>
      </w:r>
      <w:r w:rsidRPr="00282172">
        <w:rPr>
          <w:spacing w:val="-12"/>
        </w:rPr>
        <w:t xml:space="preserve"> </w:t>
      </w:r>
      <w:r w:rsidRPr="00282172">
        <w:t>and</w:t>
      </w:r>
      <w:r w:rsidRPr="00282172">
        <w:rPr>
          <w:spacing w:val="-12"/>
        </w:rPr>
        <w:t xml:space="preserve"> </w:t>
      </w:r>
      <w:r w:rsidRPr="00282172">
        <w:t>adequate</w:t>
      </w:r>
      <w:r w:rsidRPr="00282172">
        <w:rPr>
          <w:spacing w:val="-6"/>
        </w:rPr>
        <w:t xml:space="preserve"> </w:t>
      </w:r>
      <w:r w:rsidR="00B7030C" w:rsidRPr="00282172">
        <w:t>night-time</w:t>
      </w:r>
      <w:r w:rsidRPr="00282172">
        <w:rPr>
          <w:spacing w:val="-9"/>
        </w:rPr>
        <w:t xml:space="preserve"> </w:t>
      </w:r>
      <w:r w:rsidRPr="00282172">
        <w:t>residence,</w:t>
      </w:r>
      <w:r w:rsidRPr="00282172">
        <w:rPr>
          <w:spacing w:val="-12"/>
        </w:rPr>
        <w:t xml:space="preserve"> </w:t>
      </w:r>
      <w:r w:rsidRPr="00282172">
        <w:rPr>
          <w:spacing w:val="-2"/>
        </w:rPr>
        <w:t>meaning:</w:t>
      </w:r>
    </w:p>
    <w:p w14:paraId="5411A45D" w14:textId="7280652C" w:rsidR="00570C2D" w:rsidRPr="00282172" w:rsidRDefault="0009346B" w:rsidP="00B7030C">
      <w:pPr>
        <w:pStyle w:val="ListParagraph"/>
        <w:numPr>
          <w:ilvl w:val="0"/>
          <w:numId w:val="28"/>
        </w:numPr>
        <w:tabs>
          <w:tab w:val="left" w:pos="2179"/>
        </w:tabs>
        <w:spacing w:line="263" w:lineRule="exact"/>
      </w:pPr>
      <w:r w:rsidRPr="00282172">
        <w:t>Has</w:t>
      </w:r>
      <w:r w:rsidRPr="00282172">
        <w:rPr>
          <w:spacing w:val="-14"/>
        </w:rPr>
        <w:t xml:space="preserve"> </w:t>
      </w:r>
      <w:r w:rsidRPr="00282172">
        <w:t>a</w:t>
      </w:r>
      <w:r w:rsidRPr="00282172">
        <w:rPr>
          <w:spacing w:val="-6"/>
        </w:rPr>
        <w:t xml:space="preserve"> </w:t>
      </w:r>
      <w:r w:rsidRPr="00282172">
        <w:t>primary</w:t>
      </w:r>
      <w:r w:rsidRPr="00282172">
        <w:rPr>
          <w:spacing w:val="-5"/>
        </w:rPr>
        <w:t xml:space="preserve"> </w:t>
      </w:r>
      <w:r w:rsidR="00B7030C" w:rsidRPr="00282172">
        <w:t>night-time</w:t>
      </w:r>
      <w:r w:rsidRPr="00282172">
        <w:rPr>
          <w:spacing w:val="-8"/>
        </w:rPr>
        <w:t xml:space="preserve"> </w:t>
      </w:r>
      <w:r w:rsidRPr="00282172">
        <w:t>residence</w:t>
      </w:r>
      <w:r w:rsidRPr="00282172">
        <w:rPr>
          <w:spacing w:val="-6"/>
        </w:rPr>
        <w:t xml:space="preserve"> </w:t>
      </w:r>
      <w:r w:rsidRPr="00282172">
        <w:t>that</w:t>
      </w:r>
      <w:r w:rsidRPr="00282172">
        <w:rPr>
          <w:spacing w:val="-7"/>
        </w:rPr>
        <w:t xml:space="preserve"> </w:t>
      </w:r>
      <w:r w:rsidRPr="00282172">
        <w:t>is</w:t>
      </w:r>
      <w:r w:rsidRPr="00282172">
        <w:rPr>
          <w:spacing w:val="-5"/>
        </w:rPr>
        <w:t xml:space="preserve"> </w:t>
      </w:r>
      <w:r w:rsidRPr="00282172">
        <w:t>a</w:t>
      </w:r>
      <w:r w:rsidRPr="00282172">
        <w:rPr>
          <w:spacing w:val="-10"/>
        </w:rPr>
        <w:t xml:space="preserve"> </w:t>
      </w:r>
      <w:r w:rsidRPr="00282172">
        <w:t>public</w:t>
      </w:r>
      <w:r w:rsidRPr="00282172">
        <w:rPr>
          <w:spacing w:val="-5"/>
        </w:rPr>
        <w:t xml:space="preserve"> </w:t>
      </w:r>
      <w:r w:rsidRPr="00282172">
        <w:t>or</w:t>
      </w:r>
      <w:r w:rsidRPr="00282172">
        <w:rPr>
          <w:spacing w:val="-10"/>
        </w:rPr>
        <w:t xml:space="preserve"> </w:t>
      </w:r>
      <w:r w:rsidRPr="00282172">
        <w:t>private</w:t>
      </w:r>
      <w:r w:rsidRPr="00282172">
        <w:rPr>
          <w:spacing w:val="-9"/>
        </w:rPr>
        <w:t xml:space="preserve"> </w:t>
      </w:r>
      <w:r w:rsidRPr="00282172">
        <w:t>place</w:t>
      </w:r>
      <w:r w:rsidRPr="00282172">
        <w:rPr>
          <w:spacing w:val="-5"/>
        </w:rPr>
        <w:t xml:space="preserve"> </w:t>
      </w:r>
      <w:r w:rsidRPr="00282172">
        <w:t>not</w:t>
      </w:r>
      <w:r w:rsidRPr="00282172">
        <w:rPr>
          <w:spacing w:val="-10"/>
        </w:rPr>
        <w:t xml:space="preserve"> </w:t>
      </w:r>
      <w:r w:rsidRPr="00282172">
        <w:t>meant</w:t>
      </w:r>
      <w:r w:rsidRPr="00282172">
        <w:rPr>
          <w:spacing w:val="-5"/>
        </w:rPr>
        <w:t xml:space="preserve"> </w:t>
      </w:r>
      <w:r w:rsidRPr="00282172">
        <w:t>for</w:t>
      </w:r>
      <w:r w:rsidRPr="00282172">
        <w:rPr>
          <w:spacing w:val="-9"/>
        </w:rPr>
        <w:t xml:space="preserve"> </w:t>
      </w:r>
      <w:r w:rsidRPr="00282172">
        <w:t>human</w:t>
      </w:r>
      <w:r w:rsidRPr="00282172">
        <w:rPr>
          <w:spacing w:val="-20"/>
        </w:rPr>
        <w:t xml:space="preserve"> </w:t>
      </w:r>
      <w:proofErr w:type="gramStart"/>
      <w:r w:rsidRPr="00282172">
        <w:rPr>
          <w:spacing w:val="-2"/>
        </w:rPr>
        <w:t>habitation;</w:t>
      </w:r>
      <w:proofErr w:type="gramEnd"/>
    </w:p>
    <w:p w14:paraId="43DB5ADA" w14:textId="775366F7" w:rsidR="00570C2D" w:rsidRPr="00282172" w:rsidRDefault="0009346B" w:rsidP="00B7030C">
      <w:pPr>
        <w:pStyle w:val="ListParagraph"/>
        <w:numPr>
          <w:ilvl w:val="0"/>
          <w:numId w:val="28"/>
        </w:numPr>
        <w:tabs>
          <w:tab w:val="left" w:pos="2179"/>
        </w:tabs>
        <w:ind w:right="891"/>
      </w:pPr>
      <w:r w:rsidRPr="00282172">
        <w:t xml:space="preserve">Is living in a </w:t>
      </w:r>
      <w:r w:rsidR="00FA6129" w:rsidRPr="00282172">
        <w:t>publicly</w:t>
      </w:r>
      <w:r w:rsidRPr="00282172">
        <w:t xml:space="preserve"> or privately operated shelter designated to provide temporary living arrangements</w:t>
      </w:r>
      <w:r w:rsidRPr="00282172">
        <w:rPr>
          <w:spacing w:val="-5"/>
        </w:rPr>
        <w:t xml:space="preserve"> </w:t>
      </w:r>
      <w:r w:rsidRPr="00282172">
        <w:t>(including</w:t>
      </w:r>
      <w:r w:rsidRPr="00282172">
        <w:rPr>
          <w:spacing w:val="-8"/>
        </w:rPr>
        <w:t xml:space="preserve"> </w:t>
      </w:r>
      <w:r w:rsidRPr="00282172">
        <w:t>congregate</w:t>
      </w:r>
      <w:r w:rsidRPr="00282172">
        <w:rPr>
          <w:spacing w:val="-5"/>
        </w:rPr>
        <w:t xml:space="preserve"> </w:t>
      </w:r>
      <w:r w:rsidRPr="00282172">
        <w:t>shelters,</w:t>
      </w:r>
      <w:r w:rsidRPr="00282172">
        <w:rPr>
          <w:spacing w:val="-10"/>
        </w:rPr>
        <w:t xml:space="preserve"> </w:t>
      </w:r>
      <w:r w:rsidRPr="00282172">
        <w:t>transitional</w:t>
      </w:r>
      <w:r w:rsidRPr="00282172">
        <w:rPr>
          <w:spacing w:val="-5"/>
        </w:rPr>
        <w:t xml:space="preserve"> </w:t>
      </w:r>
      <w:r w:rsidRPr="00282172">
        <w:t>housing,</w:t>
      </w:r>
      <w:r w:rsidRPr="00282172">
        <w:rPr>
          <w:spacing w:val="-5"/>
        </w:rPr>
        <w:t xml:space="preserve"> </w:t>
      </w:r>
      <w:r w:rsidRPr="00282172">
        <w:t>and</w:t>
      </w:r>
      <w:r w:rsidRPr="00282172">
        <w:rPr>
          <w:spacing w:val="-8"/>
        </w:rPr>
        <w:t xml:space="preserve"> </w:t>
      </w:r>
      <w:r w:rsidRPr="00282172">
        <w:t>hotels</w:t>
      </w:r>
      <w:r w:rsidRPr="00282172">
        <w:rPr>
          <w:spacing w:val="-5"/>
        </w:rPr>
        <w:t xml:space="preserve"> </w:t>
      </w:r>
      <w:r w:rsidRPr="00282172">
        <w:t>and</w:t>
      </w:r>
      <w:r w:rsidRPr="00282172">
        <w:rPr>
          <w:spacing w:val="-13"/>
        </w:rPr>
        <w:t xml:space="preserve"> </w:t>
      </w:r>
      <w:r w:rsidRPr="00282172">
        <w:t>motels</w:t>
      </w:r>
      <w:r w:rsidRPr="00282172">
        <w:rPr>
          <w:spacing w:val="-7"/>
        </w:rPr>
        <w:t xml:space="preserve"> </w:t>
      </w:r>
      <w:r w:rsidRPr="00282172">
        <w:t>paid</w:t>
      </w:r>
      <w:r w:rsidRPr="00282172">
        <w:rPr>
          <w:spacing w:val="-8"/>
        </w:rPr>
        <w:t xml:space="preserve"> </w:t>
      </w:r>
      <w:r w:rsidRPr="00282172">
        <w:t xml:space="preserve">for by charitable organizations or by federal, state, and local government programs); </w:t>
      </w:r>
      <w:r w:rsidRPr="00282172">
        <w:rPr>
          <w:u w:val="single"/>
        </w:rPr>
        <w:t>or</w:t>
      </w:r>
    </w:p>
    <w:p w14:paraId="51393995" w14:textId="77777777" w:rsidR="00570C2D" w:rsidRPr="00282172" w:rsidRDefault="0009346B" w:rsidP="00B7030C">
      <w:pPr>
        <w:pStyle w:val="ListParagraph"/>
        <w:numPr>
          <w:ilvl w:val="0"/>
          <w:numId w:val="28"/>
        </w:numPr>
        <w:tabs>
          <w:tab w:val="left" w:pos="2179"/>
        </w:tabs>
        <w:ind w:right="666"/>
      </w:pPr>
      <w:r w:rsidRPr="00282172">
        <w:t>Is</w:t>
      </w:r>
      <w:r w:rsidRPr="00282172">
        <w:rPr>
          <w:spacing w:val="-4"/>
        </w:rPr>
        <w:t xml:space="preserve"> </w:t>
      </w:r>
      <w:r w:rsidRPr="00282172">
        <w:t>exiting</w:t>
      </w:r>
      <w:r w:rsidRPr="00282172">
        <w:rPr>
          <w:spacing w:val="-5"/>
        </w:rPr>
        <w:t xml:space="preserve"> </w:t>
      </w:r>
      <w:r w:rsidRPr="00282172">
        <w:t>an</w:t>
      </w:r>
      <w:r w:rsidRPr="00282172">
        <w:rPr>
          <w:spacing w:val="-7"/>
        </w:rPr>
        <w:t xml:space="preserve"> </w:t>
      </w:r>
      <w:r w:rsidRPr="00282172">
        <w:t>institution</w:t>
      </w:r>
      <w:r w:rsidRPr="00282172">
        <w:rPr>
          <w:spacing w:val="-7"/>
        </w:rPr>
        <w:t xml:space="preserve"> </w:t>
      </w:r>
      <w:r w:rsidRPr="00282172">
        <w:t>where</w:t>
      </w:r>
      <w:r w:rsidRPr="00282172">
        <w:rPr>
          <w:spacing w:val="-1"/>
        </w:rPr>
        <w:t xml:space="preserve"> </w:t>
      </w:r>
      <w:r w:rsidRPr="00282172">
        <w:t>(s)he</w:t>
      </w:r>
      <w:r w:rsidRPr="00282172">
        <w:rPr>
          <w:spacing w:val="-4"/>
        </w:rPr>
        <w:t xml:space="preserve"> </w:t>
      </w:r>
      <w:r w:rsidRPr="00282172">
        <w:t>has</w:t>
      </w:r>
      <w:r w:rsidRPr="00282172">
        <w:rPr>
          <w:spacing w:val="-7"/>
        </w:rPr>
        <w:t xml:space="preserve"> </w:t>
      </w:r>
      <w:r w:rsidRPr="00282172">
        <w:t>resided</w:t>
      </w:r>
      <w:r w:rsidRPr="00282172">
        <w:rPr>
          <w:spacing w:val="-8"/>
        </w:rPr>
        <w:t xml:space="preserve"> </w:t>
      </w:r>
      <w:r w:rsidRPr="00282172">
        <w:t>for</w:t>
      </w:r>
      <w:r w:rsidRPr="00282172">
        <w:rPr>
          <w:spacing w:val="-9"/>
        </w:rPr>
        <w:t xml:space="preserve"> </w:t>
      </w:r>
      <w:r w:rsidRPr="00282172">
        <w:t>90</w:t>
      </w:r>
      <w:r w:rsidRPr="00282172">
        <w:rPr>
          <w:spacing w:val="-8"/>
        </w:rPr>
        <w:t xml:space="preserve"> </w:t>
      </w:r>
      <w:r w:rsidRPr="00282172">
        <w:t>days</w:t>
      </w:r>
      <w:r w:rsidRPr="00282172">
        <w:rPr>
          <w:spacing w:val="-6"/>
        </w:rPr>
        <w:t xml:space="preserve"> </w:t>
      </w:r>
      <w:r w:rsidRPr="00282172">
        <w:t>or</w:t>
      </w:r>
      <w:r w:rsidRPr="00282172">
        <w:rPr>
          <w:spacing w:val="-5"/>
        </w:rPr>
        <w:t xml:space="preserve"> </w:t>
      </w:r>
      <w:r w:rsidRPr="00282172">
        <w:t>less</w:t>
      </w:r>
      <w:r w:rsidRPr="00282172">
        <w:rPr>
          <w:spacing w:val="-4"/>
        </w:rPr>
        <w:t xml:space="preserve"> </w:t>
      </w:r>
      <w:r w:rsidRPr="00282172">
        <w:rPr>
          <w:u w:val="single"/>
        </w:rPr>
        <w:t>and</w:t>
      </w:r>
      <w:r w:rsidRPr="00282172">
        <w:rPr>
          <w:spacing w:val="-9"/>
        </w:rPr>
        <w:t xml:space="preserve"> </w:t>
      </w:r>
      <w:r w:rsidRPr="00282172">
        <w:t>who</w:t>
      </w:r>
      <w:r w:rsidRPr="00282172">
        <w:rPr>
          <w:spacing w:val="-3"/>
        </w:rPr>
        <w:t xml:space="preserve"> </w:t>
      </w:r>
      <w:r w:rsidRPr="00282172">
        <w:t>resided</w:t>
      </w:r>
      <w:r w:rsidRPr="00282172">
        <w:rPr>
          <w:spacing w:val="-5"/>
        </w:rPr>
        <w:t xml:space="preserve"> </w:t>
      </w:r>
      <w:r w:rsidRPr="00282172">
        <w:t>in</w:t>
      </w:r>
      <w:r w:rsidRPr="00282172">
        <w:rPr>
          <w:spacing w:val="-5"/>
        </w:rPr>
        <w:t xml:space="preserve"> </w:t>
      </w:r>
      <w:r w:rsidRPr="00282172">
        <w:t>an</w:t>
      </w:r>
      <w:r w:rsidRPr="00282172">
        <w:rPr>
          <w:spacing w:val="-7"/>
        </w:rPr>
        <w:t xml:space="preserve"> </w:t>
      </w:r>
      <w:r w:rsidRPr="00282172">
        <w:t>emergency shelter or place not meant for human habitation immediately before entering that institution</w:t>
      </w:r>
    </w:p>
    <w:p w14:paraId="1B62E18C" w14:textId="77777777" w:rsidR="00570C2D" w:rsidRPr="00282172" w:rsidRDefault="0009346B" w:rsidP="00B7030C">
      <w:pPr>
        <w:pStyle w:val="BodyText"/>
        <w:spacing w:before="262"/>
        <w:ind w:right="1260"/>
      </w:pPr>
      <w:r w:rsidRPr="00282172">
        <w:t>Category</w:t>
      </w:r>
      <w:r w:rsidRPr="00282172">
        <w:rPr>
          <w:spacing w:val="-7"/>
        </w:rPr>
        <w:t xml:space="preserve"> </w:t>
      </w:r>
      <w:r w:rsidRPr="00282172">
        <w:t>1</w:t>
      </w:r>
      <w:r w:rsidRPr="00282172">
        <w:rPr>
          <w:spacing w:val="-7"/>
        </w:rPr>
        <w:t xml:space="preserve"> </w:t>
      </w:r>
      <w:r w:rsidRPr="00282172">
        <w:t>clients</w:t>
      </w:r>
      <w:r w:rsidRPr="00282172">
        <w:rPr>
          <w:spacing w:val="-8"/>
        </w:rPr>
        <w:t xml:space="preserve"> </w:t>
      </w:r>
      <w:r w:rsidRPr="00282172">
        <w:t>qualify</w:t>
      </w:r>
      <w:r w:rsidRPr="00282172">
        <w:rPr>
          <w:spacing w:val="-7"/>
        </w:rPr>
        <w:t xml:space="preserve"> </w:t>
      </w:r>
      <w:r w:rsidRPr="00282172">
        <w:t>for</w:t>
      </w:r>
      <w:r w:rsidRPr="00282172">
        <w:rPr>
          <w:spacing w:val="-8"/>
        </w:rPr>
        <w:t xml:space="preserve"> </w:t>
      </w:r>
      <w:r w:rsidRPr="00282172">
        <w:t>emergency</w:t>
      </w:r>
      <w:r w:rsidRPr="00282172">
        <w:rPr>
          <w:spacing w:val="-6"/>
        </w:rPr>
        <w:t xml:space="preserve"> </w:t>
      </w:r>
      <w:r w:rsidRPr="00282172">
        <w:t>shelter,</w:t>
      </w:r>
      <w:r w:rsidRPr="00282172">
        <w:rPr>
          <w:spacing w:val="-8"/>
        </w:rPr>
        <w:t xml:space="preserve"> </w:t>
      </w:r>
      <w:r w:rsidRPr="00282172">
        <w:t>transitional</w:t>
      </w:r>
      <w:r w:rsidRPr="00282172">
        <w:rPr>
          <w:spacing w:val="-5"/>
        </w:rPr>
        <w:t xml:space="preserve"> </w:t>
      </w:r>
      <w:r w:rsidRPr="00282172">
        <w:t>housing,</w:t>
      </w:r>
      <w:r w:rsidRPr="00282172">
        <w:rPr>
          <w:spacing w:val="-5"/>
        </w:rPr>
        <w:t xml:space="preserve"> </w:t>
      </w:r>
      <w:r w:rsidRPr="00282172">
        <w:t>rapid</w:t>
      </w:r>
      <w:r w:rsidRPr="00282172">
        <w:rPr>
          <w:spacing w:val="-8"/>
        </w:rPr>
        <w:t xml:space="preserve"> </w:t>
      </w:r>
      <w:r w:rsidRPr="00282172">
        <w:t>re-housing,</w:t>
      </w:r>
      <w:r w:rsidRPr="00282172">
        <w:rPr>
          <w:spacing w:val="-5"/>
        </w:rPr>
        <w:t xml:space="preserve"> </w:t>
      </w:r>
      <w:r w:rsidRPr="00282172">
        <w:t>and</w:t>
      </w:r>
      <w:r w:rsidRPr="00282172">
        <w:rPr>
          <w:spacing w:val="-8"/>
        </w:rPr>
        <w:t xml:space="preserve"> </w:t>
      </w:r>
      <w:r w:rsidRPr="00282172">
        <w:t>supportive services only projects.</w:t>
      </w:r>
    </w:p>
    <w:p w14:paraId="3B737839" w14:textId="77777777" w:rsidR="00570C2D" w:rsidRPr="00282172" w:rsidRDefault="0009346B" w:rsidP="00B7030C">
      <w:pPr>
        <w:pStyle w:val="BodyText"/>
        <w:spacing w:before="267"/>
        <w:ind w:right="1005"/>
      </w:pPr>
      <w:r w:rsidRPr="00282172">
        <w:t>Category 1 clients qualify for street outreach, provided that the individual or family must be living on the streets</w:t>
      </w:r>
      <w:r w:rsidRPr="00282172">
        <w:rPr>
          <w:spacing w:val="-4"/>
        </w:rPr>
        <w:t xml:space="preserve"> </w:t>
      </w:r>
      <w:r w:rsidRPr="00282172">
        <w:t>(or</w:t>
      </w:r>
      <w:r w:rsidRPr="00282172">
        <w:rPr>
          <w:spacing w:val="-7"/>
        </w:rPr>
        <w:t xml:space="preserve"> </w:t>
      </w:r>
      <w:r w:rsidRPr="00282172">
        <w:t>other</w:t>
      </w:r>
      <w:r w:rsidRPr="00282172">
        <w:rPr>
          <w:spacing w:val="-7"/>
        </w:rPr>
        <w:t xml:space="preserve"> </w:t>
      </w:r>
      <w:r w:rsidRPr="00282172">
        <w:t>places</w:t>
      </w:r>
      <w:r w:rsidRPr="00282172">
        <w:rPr>
          <w:spacing w:val="-4"/>
        </w:rPr>
        <w:t xml:space="preserve"> </w:t>
      </w:r>
      <w:r w:rsidRPr="00282172">
        <w:t>not</w:t>
      </w:r>
      <w:r w:rsidRPr="00282172">
        <w:rPr>
          <w:spacing w:val="-6"/>
        </w:rPr>
        <w:t xml:space="preserve"> </w:t>
      </w:r>
      <w:r w:rsidRPr="00282172">
        <w:t>meant</w:t>
      </w:r>
      <w:r w:rsidRPr="00282172">
        <w:rPr>
          <w:spacing w:val="-4"/>
        </w:rPr>
        <w:t xml:space="preserve"> </w:t>
      </w:r>
      <w:r w:rsidRPr="00282172">
        <w:t>for</w:t>
      </w:r>
      <w:r w:rsidRPr="00282172">
        <w:rPr>
          <w:spacing w:val="-4"/>
        </w:rPr>
        <w:t xml:space="preserve"> </w:t>
      </w:r>
      <w:r w:rsidRPr="00282172">
        <w:t>human</w:t>
      </w:r>
      <w:r w:rsidRPr="00282172">
        <w:rPr>
          <w:spacing w:val="-7"/>
        </w:rPr>
        <w:t xml:space="preserve"> </w:t>
      </w:r>
      <w:r w:rsidRPr="00282172">
        <w:t>habitation)</w:t>
      </w:r>
      <w:r w:rsidRPr="00282172">
        <w:rPr>
          <w:spacing w:val="-4"/>
        </w:rPr>
        <w:t xml:space="preserve"> </w:t>
      </w:r>
      <w:r w:rsidRPr="00282172">
        <w:t>and</w:t>
      </w:r>
      <w:r w:rsidRPr="00282172">
        <w:rPr>
          <w:spacing w:val="-5"/>
        </w:rPr>
        <w:t xml:space="preserve"> </w:t>
      </w:r>
      <w:r w:rsidRPr="00282172">
        <w:t>be</w:t>
      </w:r>
      <w:r w:rsidRPr="00282172">
        <w:rPr>
          <w:spacing w:val="-4"/>
        </w:rPr>
        <w:t xml:space="preserve"> </w:t>
      </w:r>
      <w:r w:rsidRPr="00282172">
        <w:t>unwilling</w:t>
      </w:r>
      <w:r w:rsidRPr="00282172">
        <w:rPr>
          <w:spacing w:val="-5"/>
        </w:rPr>
        <w:t xml:space="preserve"> </w:t>
      </w:r>
      <w:r w:rsidRPr="00282172">
        <w:t>or</w:t>
      </w:r>
      <w:r w:rsidRPr="00282172">
        <w:rPr>
          <w:spacing w:val="-5"/>
        </w:rPr>
        <w:t xml:space="preserve"> </w:t>
      </w:r>
      <w:r w:rsidRPr="00282172">
        <w:t>unable</w:t>
      </w:r>
      <w:r w:rsidRPr="00282172">
        <w:rPr>
          <w:spacing w:val="-1"/>
        </w:rPr>
        <w:t xml:space="preserve"> </w:t>
      </w:r>
      <w:r w:rsidRPr="00282172">
        <w:t>to</w:t>
      </w:r>
      <w:r w:rsidRPr="00282172">
        <w:rPr>
          <w:spacing w:val="-3"/>
        </w:rPr>
        <w:t xml:space="preserve"> </w:t>
      </w:r>
      <w:r w:rsidRPr="00282172">
        <w:t>access</w:t>
      </w:r>
      <w:r w:rsidRPr="00282172">
        <w:rPr>
          <w:spacing w:val="-4"/>
        </w:rPr>
        <w:t xml:space="preserve"> </w:t>
      </w:r>
      <w:r w:rsidRPr="00282172">
        <w:t>services</w:t>
      </w:r>
      <w:r w:rsidRPr="00282172">
        <w:rPr>
          <w:spacing w:val="-4"/>
        </w:rPr>
        <w:t xml:space="preserve"> </w:t>
      </w:r>
      <w:r w:rsidRPr="00282172">
        <w:t>in</w:t>
      </w:r>
      <w:r w:rsidRPr="00282172">
        <w:rPr>
          <w:spacing w:val="-8"/>
        </w:rPr>
        <w:t xml:space="preserve"> </w:t>
      </w:r>
      <w:r w:rsidRPr="00282172">
        <w:t>an emergency shelter.</w:t>
      </w:r>
    </w:p>
    <w:p w14:paraId="57D7FDAB" w14:textId="77777777" w:rsidR="00570C2D" w:rsidRPr="00282172" w:rsidRDefault="00570C2D">
      <w:pPr>
        <w:pStyle w:val="BodyText"/>
        <w:spacing w:before="53"/>
      </w:pPr>
    </w:p>
    <w:p w14:paraId="142B7698" w14:textId="77777777" w:rsidR="00570C2D" w:rsidRPr="00282172" w:rsidRDefault="0009346B" w:rsidP="00B7030C">
      <w:pPr>
        <w:pStyle w:val="Heading4"/>
        <w:spacing w:line="240" w:lineRule="auto"/>
        <w:ind w:left="0"/>
        <w:rPr>
          <w:rFonts w:ascii="Calibri" w:hAnsi="Calibri" w:cs="Calibri"/>
          <w:sz w:val="22"/>
          <w:szCs w:val="22"/>
          <w:u w:val="none"/>
        </w:rPr>
      </w:pPr>
      <w:bookmarkStart w:id="52" w:name="Category_2_–_Imminent_Risk_of_Homelessne"/>
      <w:bookmarkEnd w:id="52"/>
      <w:r w:rsidRPr="00282172">
        <w:rPr>
          <w:rFonts w:ascii="Calibri" w:hAnsi="Calibri" w:cs="Calibri"/>
          <w:sz w:val="22"/>
          <w:szCs w:val="22"/>
        </w:rPr>
        <w:t>Category</w:t>
      </w:r>
      <w:r w:rsidRPr="00282172">
        <w:rPr>
          <w:rFonts w:ascii="Calibri" w:hAnsi="Calibri" w:cs="Calibri"/>
          <w:spacing w:val="-4"/>
          <w:sz w:val="22"/>
          <w:szCs w:val="22"/>
        </w:rPr>
        <w:t xml:space="preserve"> </w:t>
      </w:r>
      <w:r w:rsidRPr="00282172">
        <w:rPr>
          <w:rFonts w:ascii="Calibri" w:hAnsi="Calibri" w:cs="Calibri"/>
          <w:sz w:val="22"/>
          <w:szCs w:val="22"/>
        </w:rPr>
        <w:t>2</w:t>
      </w:r>
      <w:r w:rsidRPr="00282172">
        <w:rPr>
          <w:rFonts w:ascii="Calibri" w:hAnsi="Calibri" w:cs="Calibri"/>
          <w:spacing w:val="-3"/>
          <w:sz w:val="22"/>
          <w:szCs w:val="22"/>
        </w:rPr>
        <w:t xml:space="preserve"> </w:t>
      </w:r>
      <w:r w:rsidRPr="00282172">
        <w:rPr>
          <w:rFonts w:ascii="Calibri" w:hAnsi="Calibri" w:cs="Calibri"/>
          <w:sz w:val="22"/>
          <w:szCs w:val="22"/>
        </w:rPr>
        <w:t>–</w:t>
      </w:r>
      <w:r w:rsidRPr="00282172">
        <w:rPr>
          <w:rFonts w:ascii="Calibri" w:hAnsi="Calibri" w:cs="Calibri"/>
          <w:spacing w:val="-2"/>
          <w:sz w:val="22"/>
          <w:szCs w:val="22"/>
        </w:rPr>
        <w:t xml:space="preserve"> </w:t>
      </w:r>
      <w:r w:rsidRPr="00282172">
        <w:rPr>
          <w:rFonts w:ascii="Calibri" w:hAnsi="Calibri" w:cs="Calibri"/>
          <w:sz w:val="22"/>
          <w:szCs w:val="22"/>
        </w:rPr>
        <w:t>Imminent</w:t>
      </w:r>
      <w:r w:rsidRPr="00282172">
        <w:rPr>
          <w:rFonts w:ascii="Calibri" w:hAnsi="Calibri" w:cs="Calibri"/>
          <w:spacing w:val="-3"/>
          <w:sz w:val="22"/>
          <w:szCs w:val="22"/>
        </w:rPr>
        <w:t xml:space="preserve"> </w:t>
      </w:r>
      <w:r w:rsidRPr="00282172">
        <w:rPr>
          <w:rFonts w:ascii="Calibri" w:hAnsi="Calibri" w:cs="Calibri"/>
          <w:sz w:val="22"/>
          <w:szCs w:val="22"/>
        </w:rPr>
        <w:t>Risk</w:t>
      </w:r>
      <w:r w:rsidRPr="00282172">
        <w:rPr>
          <w:rFonts w:ascii="Calibri" w:hAnsi="Calibri" w:cs="Calibri"/>
          <w:spacing w:val="-1"/>
          <w:sz w:val="22"/>
          <w:szCs w:val="22"/>
        </w:rPr>
        <w:t xml:space="preserve"> </w:t>
      </w:r>
      <w:r w:rsidRPr="00282172">
        <w:rPr>
          <w:rFonts w:ascii="Calibri" w:hAnsi="Calibri" w:cs="Calibri"/>
          <w:sz w:val="22"/>
          <w:szCs w:val="22"/>
        </w:rPr>
        <w:t>of</w:t>
      </w:r>
      <w:r w:rsidRPr="00282172">
        <w:rPr>
          <w:rFonts w:ascii="Calibri" w:hAnsi="Calibri" w:cs="Calibri"/>
          <w:spacing w:val="-1"/>
          <w:sz w:val="22"/>
          <w:szCs w:val="22"/>
        </w:rPr>
        <w:t xml:space="preserve"> </w:t>
      </w:r>
      <w:r w:rsidRPr="00282172">
        <w:rPr>
          <w:rFonts w:ascii="Calibri" w:hAnsi="Calibri" w:cs="Calibri"/>
          <w:spacing w:val="-2"/>
          <w:sz w:val="22"/>
          <w:szCs w:val="22"/>
        </w:rPr>
        <w:t>Homelessness</w:t>
      </w:r>
    </w:p>
    <w:p w14:paraId="62716727" w14:textId="77777777" w:rsidR="00570C2D" w:rsidRPr="00282172" w:rsidRDefault="0009346B" w:rsidP="00B7030C">
      <w:pPr>
        <w:pStyle w:val="ListParagraph"/>
        <w:numPr>
          <w:ilvl w:val="0"/>
          <w:numId w:val="97"/>
        </w:numPr>
        <w:tabs>
          <w:tab w:val="left" w:pos="2179"/>
        </w:tabs>
        <w:spacing w:before="1" w:line="266" w:lineRule="exact"/>
      </w:pPr>
      <w:r w:rsidRPr="00282172">
        <w:t>Individual</w:t>
      </w:r>
      <w:r w:rsidRPr="00282172">
        <w:rPr>
          <w:spacing w:val="-5"/>
        </w:rPr>
        <w:t xml:space="preserve"> </w:t>
      </w:r>
      <w:r w:rsidRPr="00282172">
        <w:t>or</w:t>
      </w:r>
      <w:r w:rsidRPr="00282172">
        <w:rPr>
          <w:spacing w:val="-5"/>
        </w:rPr>
        <w:t xml:space="preserve"> </w:t>
      </w:r>
      <w:r w:rsidRPr="00282172">
        <w:t>family</w:t>
      </w:r>
      <w:r w:rsidRPr="00282172">
        <w:rPr>
          <w:spacing w:val="-6"/>
        </w:rPr>
        <w:t xml:space="preserve"> </w:t>
      </w:r>
      <w:r w:rsidRPr="00282172">
        <w:t>who</w:t>
      </w:r>
      <w:r w:rsidRPr="00282172">
        <w:rPr>
          <w:spacing w:val="-4"/>
        </w:rPr>
        <w:t xml:space="preserve"> </w:t>
      </w:r>
      <w:r w:rsidRPr="00282172">
        <w:t>will</w:t>
      </w:r>
      <w:r w:rsidRPr="00282172">
        <w:rPr>
          <w:spacing w:val="-4"/>
        </w:rPr>
        <w:t xml:space="preserve"> </w:t>
      </w:r>
      <w:r w:rsidRPr="00282172">
        <w:t>imminently</w:t>
      </w:r>
      <w:r w:rsidRPr="00282172">
        <w:rPr>
          <w:spacing w:val="-7"/>
        </w:rPr>
        <w:t xml:space="preserve"> </w:t>
      </w:r>
      <w:r w:rsidRPr="00282172">
        <w:t>lose</w:t>
      </w:r>
      <w:r w:rsidRPr="00282172">
        <w:rPr>
          <w:spacing w:val="-3"/>
        </w:rPr>
        <w:t xml:space="preserve"> </w:t>
      </w:r>
      <w:r w:rsidRPr="00282172">
        <w:t>their</w:t>
      </w:r>
      <w:r w:rsidRPr="00282172">
        <w:rPr>
          <w:spacing w:val="-5"/>
        </w:rPr>
        <w:t xml:space="preserve"> </w:t>
      </w:r>
      <w:r w:rsidRPr="00282172">
        <w:t>primary</w:t>
      </w:r>
      <w:r w:rsidRPr="00282172">
        <w:rPr>
          <w:spacing w:val="-5"/>
        </w:rPr>
        <w:t xml:space="preserve"> </w:t>
      </w:r>
      <w:r w:rsidRPr="00282172">
        <w:t>nighttime</w:t>
      </w:r>
      <w:r w:rsidRPr="00282172">
        <w:rPr>
          <w:spacing w:val="-4"/>
        </w:rPr>
        <w:t xml:space="preserve"> </w:t>
      </w:r>
      <w:r w:rsidRPr="00282172">
        <w:t>residence,</w:t>
      </w:r>
      <w:r w:rsidRPr="00282172">
        <w:rPr>
          <w:spacing w:val="-8"/>
        </w:rPr>
        <w:t xml:space="preserve"> </w:t>
      </w:r>
      <w:r w:rsidRPr="00282172">
        <w:t>provided</w:t>
      </w:r>
      <w:r w:rsidRPr="00282172">
        <w:rPr>
          <w:spacing w:val="-7"/>
        </w:rPr>
        <w:t xml:space="preserve"> </w:t>
      </w:r>
      <w:r w:rsidRPr="00282172">
        <w:rPr>
          <w:spacing w:val="-2"/>
        </w:rPr>
        <w:t>that:</w:t>
      </w:r>
    </w:p>
    <w:p w14:paraId="338F3D61" w14:textId="44E7EA35" w:rsidR="00570C2D" w:rsidRPr="00282172" w:rsidRDefault="0009346B" w:rsidP="00B7030C">
      <w:pPr>
        <w:pStyle w:val="ListParagraph"/>
        <w:numPr>
          <w:ilvl w:val="0"/>
          <w:numId w:val="97"/>
        </w:numPr>
        <w:tabs>
          <w:tab w:val="left" w:pos="2178"/>
        </w:tabs>
        <w:spacing w:line="264" w:lineRule="exact"/>
      </w:pPr>
      <w:r w:rsidRPr="00282172">
        <w:t>Residence</w:t>
      </w:r>
      <w:r w:rsidRPr="00282172">
        <w:rPr>
          <w:spacing w:val="-7"/>
        </w:rPr>
        <w:t xml:space="preserve"> </w:t>
      </w:r>
      <w:r w:rsidRPr="00282172">
        <w:t>will</w:t>
      </w:r>
      <w:r w:rsidRPr="00282172">
        <w:rPr>
          <w:spacing w:val="-3"/>
        </w:rPr>
        <w:t xml:space="preserve"> </w:t>
      </w:r>
      <w:r w:rsidRPr="00282172">
        <w:t>be</w:t>
      </w:r>
      <w:r w:rsidRPr="00282172">
        <w:rPr>
          <w:spacing w:val="-3"/>
        </w:rPr>
        <w:t xml:space="preserve"> </w:t>
      </w:r>
      <w:r w:rsidRPr="00282172">
        <w:t>lost</w:t>
      </w:r>
      <w:r w:rsidRPr="00282172">
        <w:rPr>
          <w:spacing w:val="-5"/>
        </w:rPr>
        <w:t xml:space="preserve"> </w:t>
      </w:r>
      <w:r w:rsidRPr="00282172">
        <w:t>within</w:t>
      </w:r>
      <w:r w:rsidRPr="00282172">
        <w:rPr>
          <w:spacing w:val="-4"/>
        </w:rPr>
        <w:t xml:space="preserve"> </w:t>
      </w:r>
      <w:r w:rsidRPr="00282172">
        <w:t>14</w:t>
      </w:r>
      <w:r w:rsidRPr="00282172">
        <w:rPr>
          <w:spacing w:val="-2"/>
        </w:rPr>
        <w:t xml:space="preserve"> </w:t>
      </w:r>
      <w:r w:rsidRPr="00282172">
        <w:t>days</w:t>
      </w:r>
      <w:r w:rsidRPr="00282172">
        <w:rPr>
          <w:spacing w:val="-4"/>
        </w:rPr>
        <w:t xml:space="preserve"> </w:t>
      </w:r>
      <w:r w:rsidRPr="00282172">
        <w:t>of</w:t>
      </w:r>
      <w:r w:rsidRPr="00282172">
        <w:rPr>
          <w:spacing w:val="-5"/>
        </w:rPr>
        <w:t xml:space="preserve"> </w:t>
      </w:r>
      <w:r w:rsidRPr="00282172">
        <w:t>the</w:t>
      </w:r>
      <w:r w:rsidRPr="00282172">
        <w:rPr>
          <w:spacing w:val="-2"/>
        </w:rPr>
        <w:t xml:space="preserve"> </w:t>
      </w:r>
      <w:r w:rsidRPr="00282172">
        <w:t>date</w:t>
      </w:r>
      <w:r w:rsidRPr="00282172">
        <w:rPr>
          <w:spacing w:val="-5"/>
        </w:rPr>
        <w:t xml:space="preserve"> </w:t>
      </w:r>
      <w:r w:rsidRPr="00282172">
        <w:t>of</w:t>
      </w:r>
      <w:r w:rsidRPr="00282172">
        <w:rPr>
          <w:spacing w:val="-3"/>
        </w:rPr>
        <w:t xml:space="preserve"> </w:t>
      </w:r>
      <w:r w:rsidRPr="00282172">
        <w:t>application</w:t>
      </w:r>
      <w:r w:rsidRPr="00282172">
        <w:rPr>
          <w:spacing w:val="-4"/>
        </w:rPr>
        <w:t xml:space="preserve"> </w:t>
      </w:r>
      <w:r w:rsidRPr="00282172">
        <w:t>for</w:t>
      </w:r>
      <w:r w:rsidRPr="00282172">
        <w:rPr>
          <w:spacing w:val="-3"/>
        </w:rPr>
        <w:t xml:space="preserve"> </w:t>
      </w:r>
      <w:r w:rsidRPr="00282172">
        <w:t>homeless</w:t>
      </w:r>
      <w:r w:rsidRPr="00282172">
        <w:rPr>
          <w:spacing w:val="-4"/>
        </w:rPr>
        <w:t xml:space="preserve"> </w:t>
      </w:r>
      <w:proofErr w:type="gramStart"/>
      <w:r w:rsidRPr="00282172">
        <w:rPr>
          <w:spacing w:val="-2"/>
        </w:rPr>
        <w:t>assistance;</w:t>
      </w:r>
      <w:proofErr w:type="gramEnd"/>
    </w:p>
    <w:p w14:paraId="19326F88" w14:textId="77777777" w:rsidR="00570C2D" w:rsidRPr="00282172" w:rsidRDefault="0009346B" w:rsidP="00B7030C">
      <w:pPr>
        <w:pStyle w:val="ListParagraph"/>
        <w:numPr>
          <w:ilvl w:val="0"/>
          <w:numId w:val="97"/>
        </w:numPr>
        <w:tabs>
          <w:tab w:val="left" w:pos="2174"/>
        </w:tabs>
        <w:spacing w:line="265" w:lineRule="exact"/>
      </w:pPr>
      <w:r w:rsidRPr="00282172">
        <w:t>No</w:t>
      </w:r>
      <w:r w:rsidRPr="00282172">
        <w:rPr>
          <w:spacing w:val="-4"/>
        </w:rPr>
        <w:t xml:space="preserve"> </w:t>
      </w:r>
      <w:r w:rsidRPr="00282172">
        <w:t>subsequent</w:t>
      </w:r>
      <w:r w:rsidRPr="00282172">
        <w:rPr>
          <w:spacing w:val="-7"/>
        </w:rPr>
        <w:t xml:space="preserve"> </w:t>
      </w:r>
      <w:r w:rsidRPr="00282172">
        <w:t>residence</w:t>
      </w:r>
      <w:r w:rsidRPr="00282172">
        <w:rPr>
          <w:spacing w:val="-4"/>
        </w:rPr>
        <w:t xml:space="preserve"> </w:t>
      </w:r>
      <w:r w:rsidRPr="00282172">
        <w:t>has</w:t>
      </w:r>
      <w:r w:rsidRPr="00282172">
        <w:rPr>
          <w:spacing w:val="-5"/>
        </w:rPr>
        <w:t xml:space="preserve"> </w:t>
      </w:r>
      <w:r w:rsidRPr="00282172">
        <w:t>been</w:t>
      </w:r>
      <w:r w:rsidRPr="00282172">
        <w:rPr>
          <w:spacing w:val="-5"/>
        </w:rPr>
        <w:t xml:space="preserve"> </w:t>
      </w:r>
      <w:r w:rsidRPr="00282172">
        <w:t>identified;</w:t>
      </w:r>
      <w:r w:rsidRPr="00282172">
        <w:rPr>
          <w:spacing w:val="-6"/>
        </w:rPr>
        <w:t xml:space="preserve"> </w:t>
      </w:r>
      <w:r w:rsidRPr="00282172">
        <w:rPr>
          <w:spacing w:val="-5"/>
        </w:rPr>
        <w:t>and</w:t>
      </w:r>
    </w:p>
    <w:p w14:paraId="3EED7E36" w14:textId="77777777" w:rsidR="00570C2D" w:rsidRPr="00282172" w:rsidRDefault="0009346B" w:rsidP="00B7030C">
      <w:pPr>
        <w:pStyle w:val="ListParagraph"/>
        <w:numPr>
          <w:ilvl w:val="0"/>
          <w:numId w:val="97"/>
        </w:numPr>
        <w:tabs>
          <w:tab w:val="left" w:pos="2176"/>
        </w:tabs>
        <w:spacing w:line="268" w:lineRule="exact"/>
      </w:pPr>
      <w:r w:rsidRPr="00282172">
        <w:t>The</w:t>
      </w:r>
      <w:r w:rsidRPr="00282172">
        <w:rPr>
          <w:spacing w:val="-5"/>
        </w:rPr>
        <w:t xml:space="preserve"> </w:t>
      </w:r>
      <w:r w:rsidRPr="00282172">
        <w:t>individual</w:t>
      </w:r>
      <w:r w:rsidRPr="00282172">
        <w:rPr>
          <w:spacing w:val="-6"/>
        </w:rPr>
        <w:t xml:space="preserve"> </w:t>
      </w:r>
      <w:r w:rsidRPr="00282172">
        <w:t>or</w:t>
      </w:r>
      <w:r w:rsidRPr="00282172">
        <w:rPr>
          <w:spacing w:val="-4"/>
        </w:rPr>
        <w:t xml:space="preserve"> </w:t>
      </w:r>
      <w:r w:rsidRPr="00282172">
        <w:t>family</w:t>
      </w:r>
      <w:r w:rsidRPr="00282172">
        <w:rPr>
          <w:spacing w:val="-5"/>
        </w:rPr>
        <w:t xml:space="preserve"> </w:t>
      </w:r>
      <w:r w:rsidRPr="00282172">
        <w:t>lacks</w:t>
      </w:r>
      <w:r w:rsidRPr="00282172">
        <w:rPr>
          <w:spacing w:val="-3"/>
        </w:rPr>
        <w:t xml:space="preserve"> </w:t>
      </w:r>
      <w:r w:rsidRPr="00282172">
        <w:t>the</w:t>
      </w:r>
      <w:r w:rsidRPr="00282172">
        <w:rPr>
          <w:spacing w:val="-6"/>
        </w:rPr>
        <w:t xml:space="preserve"> </w:t>
      </w:r>
      <w:r w:rsidRPr="00282172">
        <w:t>resources</w:t>
      </w:r>
      <w:r w:rsidRPr="00282172">
        <w:rPr>
          <w:spacing w:val="-5"/>
        </w:rPr>
        <w:t xml:space="preserve"> </w:t>
      </w:r>
      <w:r w:rsidRPr="00282172">
        <w:t>or</w:t>
      </w:r>
      <w:r w:rsidRPr="00282172">
        <w:rPr>
          <w:spacing w:val="-5"/>
        </w:rPr>
        <w:t xml:space="preserve"> </w:t>
      </w:r>
      <w:r w:rsidRPr="00282172">
        <w:t>support</w:t>
      </w:r>
      <w:r w:rsidRPr="00282172">
        <w:rPr>
          <w:spacing w:val="-6"/>
        </w:rPr>
        <w:t xml:space="preserve"> </w:t>
      </w:r>
      <w:r w:rsidRPr="00282172">
        <w:t>networks</w:t>
      </w:r>
      <w:r w:rsidRPr="00282172">
        <w:rPr>
          <w:spacing w:val="-5"/>
        </w:rPr>
        <w:t xml:space="preserve"> </w:t>
      </w:r>
      <w:r w:rsidRPr="00282172">
        <w:t>needed</w:t>
      </w:r>
      <w:r w:rsidRPr="00282172">
        <w:rPr>
          <w:spacing w:val="-3"/>
        </w:rPr>
        <w:t xml:space="preserve"> </w:t>
      </w:r>
      <w:r w:rsidRPr="00282172">
        <w:t>to</w:t>
      </w:r>
      <w:r w:rsidRPr="00282172">
        <w:rPr>
          <w:spacing w:val="-5"/>
        </w:rPr>
        <w:t xml:space="preserve"> </w:t>
      </w:r>
      <w:r w:rsidRPr="00282172">
        <w:t>obtain</w:t>
      </w:r>
      <w:r w:rsidRPr="00282172">
        <w:rPr>
          <w:spacing w:val="-4"/>
        </w:rPr>
        <w:t xml:space="preserve"> </w:t>
      </w:r>
      <w:r w:rsidRPr="00282172">
        <w:t>permanent</w:t>
      </w:r>
      <w:r w:rsidRPr="00282172">
        <w:rPr>
          <w:spacing w:val="-2"/>
        </w:rPr>
        <w:t xml:space="preserve"> housing</w:t>
      </w:r>
    </w:p>
    <w:p w14:paraId="3E287FC7" w14:textId="77777777" w:rsidR="00B7030C" w:rsidRPr="00282172" w:rsidRDefault="00B7030C" w:rsidP="00B7030C">
      <w:pPr>
        <w:pStyle w:val="BodyText"/>
      </w:pPr>
    </w:p>
    <w:p w14:paraId="4D823ABC" w14:textId="066DD246" w:rsidR="00570C2D" w:rsidRPr="00282172" w:rsidRDefault="0009346B" w:rsidP="00B7030C">
      <w:pPr>
        <w:pStyle w:val="BodyText"/>
      </w:pPr>
      <w:r w:rsidRPr="00282172">
        <w:t>Category</w:t>
      </w:r>
      <w:r w:rsidRPr="00282172">
        <w:rPr>
          <w:spacing w:val="-7"/>
        </w:rPr>
        <w:t xml:space="preserve"> </w:t>
      </w:r>
      <w:r w:rsidRPr="00282172">
        <w:t>2</w:t>
      </w:r>
      <w:r w:rsidRPr="00282172">
        <w:rPr>
          <w:spacing w:val="-3"/>
        </w:rPr>
        <w:t xml:space="preserve"> </w:t>
      </w:r>
      <w:r w:rsidRPr="00282172">
        <w:t>clients</w:t>
      </w:r>
      <w:r w:rsidRPr="00282172">
        <w:rPr>
          <w:spacing w:val="-4"/>
        </w:rPr>
        <w:t xml:space="preserve"> </w:t>
      </w:r>
      <w:r w:rsidRPr="00282172">
        <w:t>qualify</w:t>
      </w:r>
      <w:r w:rsidRPr="00282172">
        <w:rPr>
          <w:spacing w:val="-5"/>
        </w:rPr>
        <w:t xml:space="preserve"> </w:t>
      </w:r>
      <w:r w:rsidRPr="00282172">
        <w:t>for</w:t>
      </w:r>
      <w:r w:rsidRPr="00282172">
        <w:rPr>
          <w:spacing w:val="-4"/>
        </w:rPr>
        <w:t xml:space="preserve"> </w:t>
      </w:r>
      <w:r w:rsidRPr="00282172">
        <w:t>emergency</w:t>
      </w:r>
      <w:r w:rsidRPr="00282172">
        <w:rPr>
          <w:spacing w:val="-5"/>
        </w:rPr>
        <w:t xml:space="preserve"> </w:t>
      </w:r>
      <w:r w:rsidRPr="00282172">
        <w:t>shelter</w:t>
      </w:r>
      <w:r w:rsidRPr="00282172">
        <w:rPr>
          <w:spacing w:val="-4"/>
        </w:rPr>
        <w:t xml:space="preserve"> </w:t>
      </w:r>
      <w:r w:rsidRPr="00282172">
        <w:t>and</w:t>
      </w:r>
      <w:r w:rsidRPr="00282172">
        <w:rPr>
          <w:spacing w:val="-6"/>
        </w:rPr>
        <w:t xml:space="preserve"> </w:t>
      </w:r>
      <w:r w:rsidRPr="00282172">
        <w:rPr>
          <w:spacing w:val="-2"/>
        </w:rPr>
        <w:t>prevention.</w:t>
      </w:r>
    </w:p>
    <w:p w14:paraId="415337EC" w14:textId="77777777" w:rsidR="00B7030C" w:rsidRPr="00282172" w:rsidRDefault="00B7030C" w:rsidP="00B7030C">
      <w:pPr>
        <w:pStyle w:val="Heading4"/>
        <w:spacing w:line="256" w:lineRule="exact"/>
        <w:ind w:left="0"/>
        <w:rPr>
          <w:rFonts w:ascii="Calibri" w:hAnsi="Calibri" w:cs="Calibri"/>
          <w:sz w:val="22"/>
          <w:szCs w:val="22"/>
        </w:rPr>
      </w:pPr>
      <w:bookmarkStart w:id="53" w:name="Category_3_–_Homeless_Under_Other_Federa"/>
      <w:bookmarkEnd w:id="53"/>
    </w:p>
    <w:p w14:paraId="596CC02A" w14:textId="32BABF8C" w:rsidR="00570C2D" w:rsidRPr="00282172" w:rsidRDefault="0009346B" w:rsidP="00B7030C">
      <w:pPr>
        <w:pStyle w:val="Heading4"/>
        <w:spacing w:line="256" w:lineRule="exact"/>
        <w:ind w:left="0"/>
        <w:rPr>
          <w:rFonts w:ascii="Calibri" w:hAnsi="Calibri" w:cs="Calibri"/>
          <w:sz w:val="22"/>
          <w:szCs w:val="22"/>
          <w:u w:val="none"/>
        </w:rPr>
      </w:pPr>
      <w:r w:rsidRPr="00282172">
        <w:rPr>
          <w:rFonts w:ascii="Calibri" w:hAnsi="Calibri" w:cs="Calibri"/>
          <w:sz w:val="22"/>
          <w:szCs w:val="22"/>
        </w:rPr>
        <w:t>Category</w:t>
      </w:r>
      <w:r w:rsidRPr="00282172">
        <w:rPr>
          <w:rFonts w:ascii="Calibri" w:hAnsi="Calibri" w:cs="Calibri"/>
          <w:spacing w:val="-4"/>
          <w:sz w:val="22"/>
          <w:szCs w:val="22"/>
        </w:rPr>
        <w:t xml:space="preserve"> </w:t>
      </w:r>
      <w:r w:rsidRPr="00282172">
        <w:rPr>
          <w:rFonts w:ascii="Calibri" w:hAnsi="Calibri" w:cs="Calibri"/>
          <w:sz w:val="22"/>
          <w:szCs w:val="22"/>
        </w:rPr>
        <w:t>3</w:t>
      </w:r>
      <w:r w:rsidRPr="00282172">
        <w:rPr>
          <w:rFonts w:ascii="Calibri" w:hAnsi="Calibri" w:cs="Calibri"/>
          <w:spacing w:val="-4"/>
          <w:sz w:val="22"/>
          <w:szCs w:val="22"/>
        </w:rPr>
        <w:t xml:space="preserve"> </w:t>
      </w:r>
      <w:r w:rsidRPr="00282172">
        <w:rPr>
          <w:rFonts w:ascii="Calibri" w:hAnsi="Calibri" w:cs="Calibri"/>
          <w:sz w:val="22"/>
          <w:szCs w:val="22"/>
        </w:rPr>
        <w:t>–</w:t>
      </w:r>
      <w:r w:rsidRPr="00282172">
        <w:rPr>
          <w:rFonts w:ascii="Calibri" w:hAnsi="Calibri" w:cs="Calibri"/>
          <w:spacing w:val="-2"/>
          <w:sz w:val="22"/>
          <w:szCs w:val="22"/>
        </w:rPr>
        <w:t xml:space="preserve"> </w:t>
      </w:r>
      <w:r w:rsidRPr="00282172">
        <w:rPr>
          <w:rFonts w:ascii="Calibri" w:hAnsi="Calibri" w:cs="Calibri"/>
          <w:sz w:val="22"/>
          <w:szCs w:val="22"/>
        </w:rPr>
        <w:t>Homeless</w:t>
      </w:r>
      <w:r w:rsidRPr="00282172">
        <w:rPr>
          <w:rFonts w:ascii="Calibri" w:hAnsi="Calibri" w:cs="Calibri"/>
          <w:spacing w:val="-5"/>
          <w:sz w:val="22"/>
          <w:szCs w:val="22"/>
        </w:rPr>
        <w:t xml:space="preserve"> </w:t>
      </w:r>
      <w:r w:rsidRPr="00282172">
        <w:rPr>
          <w:rFonts w:ascii="Calibri" w:hAnsi="Calibri" w:cs="Calibri"/>
          <w:sz w:val="22"/>
          <w:szCs w:val="22"/>
        </w:rPr>
        <w:t>Under</w:t>
      </w:r>
      <w:r w:rsidRPr="00282172">
        <w:rPr>
          <w:rFonts w:ascii="Calibri" w:hAnsi="Calibri" w:cs="Calibri"/>
          <w:spacing w:val="-5"/>
          <w:sz w:val="22"/>
          <w:szCs w:val="22"/>
        </w:rPr>
        <w:t xml:space="preserve"> </w:t>
      </w:r>
      <w:r w:rsidRPr="00282172">
        <w:rPr>
          <w:rFonts w:ascii="Calibri" w:hAnsi="Calibri" w:cs="Calibri"/>
          <w:sz w:val="22"/>
          <w:szCs w:val="22"/>
        </w:rPr>
        <w:t>Other</w:t>
      </w:r>
      <w:r w:rsidRPr="00282172">
        <w:rPr>
          <w:rFonts w:ascii="Calibri" w:hAnsi="Calibri" w:cs="Calibri"/>
          <w:spacing w:val="-5"/>
          <w:sz w:val="22"/>
          <w:szCs w:val="22"/>
        </w:rPr>
        <w:t xml:space="preserve"> </w:t>
      </w:r>
      <w:r w:rsidRPr="00282172">
        <w:rPr>
          <w:rFonts w:ascii="Calibri" w:hAnsi="Calibri" w:cs="Calibri"/>
          <w:sz w:val="22"/>
          <w:szCs w:val="22"/>
        </w:rPr>
        <w:t xml:space="preserve">Federal </w:t>
      </w:r>
      <w:r w:rsidRPr="00282172">
        <w:rPr>
          <w:rFonts w:ascii="Calibri" w:hAnsi="Calibri" w:cs="Calibri"/>
          <w:spacing w:val="-2"/>
          <w:sz w:val="22"/>
          <w:szCs w:val="22"/>
        </w:rPr>
        <w:t>Statutes</w:t>
      </w:r>
    </w:p>
    <w:p w14:paraId="3C14FB5A" w14:textId="77777777" w:rsidR="00570C2D" w:rsidRPr="00282172" w:rsidRDefault="0009346B" w:rsidP="00B7030C">
      <w:pPr>
        <w:pStyle w:val="BodyText"/>
        <w:spacing w:line="237" w:lineRule="auto"/>
        <w:ind w:right="1260"/>
      </w:pPr>
      <w:r w:rsidRPr="00282172">
        <w:t>Unaccompanied</w:t>
      </w:r>
      <w:r w:rsidRPr="00282172">
        <w:rPr>
          <w:spacing w:val="-6"/>
        </w:rPr>
        <w:t xml:space="preserve"> </w:t>
      </w:r>
      <w:r w:rsidRPr="00282172">
        <w:t>youth</w:t>
      </w:r>
      <w:r w:rsidRPr="00282172">
        <w:rPr>
          <w:spacing w:val="-6"/>
        </w:rPr>
        <w:t xml:space="preserve"> </w:t>
      </w:r>
      <w:r w:rsidRPr="00282172">
        <w:t>under</w:t>
      </w:r>
      <w:r w:rsidRPr="00282172">
        <w:rPr>
          <w:spacing w:val="-3"/>
        </w:rPr>
        <w:t xml:space="preserve"> </w:t>
      </w:r>
      <w:r w:rsidRPr="00282172">
        <w:t>25</w:t>
      </w:r>
      <w:r w:rsidRPr="00282172">
        <w:rPr>
          <w:spacing w:val="-5"/>
        </w:rPr>
        <w:t xml:space="preserve"> </w:t>
      </w:r>
      <w:r w:rsidRPr="00282172">
        <w:t>years</w:t>
      </w:r>
      <w:r w:rsidRPr="00282172">
        <w:rPr>
          <w:spacing w:val="-6"/>
        </w:rPr>
        <w:t xml:space="preserve"> </w:t>
      </w:r>
      <w:r w:rsidRPr="00282172">
        <w:t>of</w:t>
      </w:r>
      <w:r w:rsidRPr="00282172">
        <w:rPr>
          <w:spacing w:val="-4"/>
        </w:rPr>
        <w:t xml:space="preserve"> </w:t>
      </w:r>
      <w:r w:rsidRPr="00282172">
        <w:t>age,</w:t>
      </w:r>
      <w:r w:rsidRPr="00282172">
        <w:rPr>
          <w:spacing w:val="-8"/>
        </w:rPr>
        <w:t xml:space="preserve"> </w:t>
      </w:r>
      <w:r w:rsidRPr="00282172">
        <w:t>or</w:t>
      </w:r>
      <w:r w:rsidRPr="00282172">
        <w:rPr>
          <w:spacing w:val="-4"/>
        </w:rPr>
        <w:t xml:space="preserve"> </w:t>
      </w:r>
      <w:r w:rsidRPr="00282172">
        <w:t>families</w:t>
      </w:r>
      <w:r w:rsidRPr="00282172">
        <w:rPr>
          <w:spacing w:val="-3"/>
        </w:rPr>
        <w:t xml:space="preserve"> </w:t>
      </w:r>
      <w:r w:rsidRPr="00282172">
        <w:t>with</w:t>
      </w:r>
      <w:r w:rsidRPr="00282172">
        <w:rPr>
          <w:spacing w:val="-7"/>
        </w:rPr>
        <w:t xml:space="preserve"> </w:t>
      </w:r>
      <w:r w:rsidRPr="00282172">
        <w:t>children</w:t>
      </w:r>
      <w:r w:rsidRPr="00282172">
        <w:rPr>
          <w:spacing w:val="-4"/>
        </w:rPr>
        <w:t xml:space="preserve"> </w:t>
      </w:r>
      <w:r w:rsidRPr="00282172">
        <w:t>and</w:t>
      </w:r>
      <w:r w:rsidRPr="00282172">
        <w:rPr>
          <w:spacing w:val="-9"/>
        </w:rPr>
        <w:t xml:space="preserve"> </w:t>
      </w:r>
      <w:r w:rsidRPr="00282172">
        <w:t>youth,</w:t>
      </w:r>
      <w:r w:rsidRPr="00282172">
        <w:rPr>
          <w:spacing w:val="-6"/>
        </w:rPr>
        <w:t xml:space="preserve"> </w:t>
      </w:r>
      <w:r w:rsidRPr="00282172">
        <w:t>who</w:t>
      </w:r>
      <w:r w:rsidRPr="00282172">
        <w:rPr>
          <w:spacing w:val="-5"/>
        </w:rPr>
        <w:t xml:space="preserve"> </w:t>
      </w:r>
      <w:r w:rsidRPr="00282172">
        <w:t>do</w:t>
      </w:r>
      <w:r w:rsidRPr="00282172">
        <w:rPr>
          <w:spacing w:val="-2"/>
        </w:rPr>
        <w:t xml:space="preserve"> </w:t>
      </w:r>
      <w:r w:rsidRPr="00282172">
        <w:t>not</w:t>
      </w:r>
      <w:r w:rsidRPr="00282172">
        <w:rPr>
          <w:spacing w:val="-5"/>
        </w:rPr>
        <w:t xml:space="preserve"> </w:t>
      </w:r>
      <w:r w:rsidRPr="00282172">
        <w:t>otherwise qualify as homeless under this definition, but who:</w:t>
      </w:r>
    </w:p>
    <w:p w14:paraId="0BFB7B59" w14:textId="58725190" w:rsidR="00570C2D" w:rsidRPr="00282172" w:rsidRDefault="0009346B" w:rsidP="00B7030C">
      <w:pPr>
        <w:pStyle w:val="ListParagraph"/>
        <w:numPr>
          <w:ilvl w:val="0"/>
          <w:numId w:val="98"/>
        </w:numPr>
        <w:tabs>
          <w:tab w:val="left" w:pos="2178"/>
        </w:tabs>
        <w:spacing w:before="75"/>
      </w:pPr>
      <w:r w:rsidRPr="00282172">
        <w:t>Are</w:t>
      </w:r>
      <w:r w:rsidRPr="00282172">
        <w:rPr>
          <w:spacing w:val="-13"/>
        </w:rPr>
        <w:t xml:space="preserve"> </w:t>
      </w:r>
      <w:r w:rsidRPr="00282172">
        <w:t>defined</w:t>
      </w:r>
      <w:r w:rsidRPr="00282172">
        <w:rPr>
          <w:spacing w:val="-8"/>
        </w:rPr>
        <w:t xml:space="preserve"> </w:t>
      </w:r>
      <w:r w:rsidRPr="00282172">
        <w:t>as</w:t>
      </w:r>
      <w:r w:rsidRPr="00282172">
        <w:rPr>
          <w:spacing w:val="-11"/>
        </w:rPr>
        <w:t xml:space="preserve"> </w:t>
      </w:r>
      <w:r w:rsidRPr="00282172">
        <w:t>homeless</w:t>
      </w:r>
      <w:r w:rsidRPr="00282172">
        <w:rPr>
          <w:spacing w:val="-5"/>
        </w:rPr>
        <w:t xml:space="preserve"> </w:t>
      </w:r>
      <w:r w:rsidRPr="00282172">
        <w:t>under</w:t>
      </w:r>
      <w:r w:rsidRPr="00282172">
        <w:rPr>
          <w:spacing w:val="-7"/>
        </w:rPr>
        <w:t xml:space="preserve"> </w:t>
      </w:r>
      <w:r w:rsidRPr="00282172">
        <w:t>the</w:t>
      </w:r>
      <w:r w:rsidRPr="00282172">
        <w:rPr>
          <w:spacing w:val="-10"/>
        </w:rPr>
        <w:t xml:space="preserve"> </w:t>
      </w:r>
      <w:r w:rsidRPr="00282172">
        <w:t>other</w:t>
      </w:r>
      <w:r w:rsidRPr="00282172">
        <w:rPr>
          <w:spacing w:val="-8"/>
        </w:rPr>
        <w:t xml:space="preserve"> </w:t>
      </w:r>
      <w:r w:rsidRPr="00282172">
        <w:t>listed</w:t>
      </w:r>
      <w:r w:rsidRPr="00282172">
        <w:rPr>
          <w:spacing w:val="-11"/>
        </w:rPr>
        <w:t xml:space="preserve"> </w:t>
      </w:r>
      <w:r w:rsidRPr="00282172">
        <w:t>federal</w:t>
      </w:r>
      <w:r w:rsidRPr="00282172">
        <w:rPr>
          <w:spacing w:val="-17"/>
        </w:rPr>
        <w:t xml:space="preserve"> </w:t>
      </w:r>
      <w:proofErr w:type="gramStart"/>
      <w:r w:rsidRPr="00282172">
        <w:rPr>
          <w:spacing w:val="-2"/>
        </w:rPr>
        <w:t>statutes;</w:t>
      </w:r>
      <w:proofErr w:type="gramEnd"/>
    </w:p>
    <w:p w14:paraId="49B7BC08" w14:textId="77777777" w:rsidR="00570C2D" w:rsidRPr="00282172" w:rsidRDefault="0009346B" w:rsidP="00B7030C">
      <w:pPr>
        <w:pStyle w:val="ListParagraph"/>
        <w:numPr>
          <w:ilvl w:val="0"/>
          <w:numId w:val="98"/>
        </w:numPr>
        <w:tabs>
          <w:tab w:val="left" w:pos="2176"/>
        </w:tabs>
        <w:ind w:right="643"/>
      </w:pPr>
      <w:r w:rsidRPr="00282172">
        <w:lastRenderedPageBreak/>
        <w:t>Have</w:t>
      </w:r>
      <w:r w:rsidRPr="00282172">
        <w:rPr>
          <w:spacing w:val="-4"/>
        </w:rPr>
        <w:t xml:space="preserve"> </w:t>
      </w:r>
      <w:r w:rsidRPr="00282172">
        <w:t>not</w:t>
      </w:r>
      <w:r w:rsidRPr="00282172">
        <w:rPr>
          <w:spacing w:val="-4"/>
        </w:rPr>
        <w:t xml:space="preserve"> </w:t>
      </w:r>
      <w:r w:rsidRPr="00282172">
        <w:t>had</w:t>
      </w:r>
      <w:r w:rsidRPr="00282172">
        <w:rPr>
          <w:spacing w:val="-7"/>
        </w:rPr>
        <w:t xml:space="preserve"> </w:t>
      </w:r>
      <w:r w:rsidRPr="00282172">
        <w:t>a</w:t>
      </w:r>
      <w:r w:rsidRPr="00282172">
        <w:rPr>
          <w:spacing w:val="-7"/>
        </w:rPr>
        <w:t xml:space="preserve"> </w:t>
      </w:r>
      <w:r w:rsidRPr="00282172">
        <w:t>lease,</w:t>
      </w:r>
      <w:r w:rsidRPr="00282172">
        <w:rPr>
          <w:spacing w:val="-6"/>
        </w:rPr>
        <w:t xml:space="preserve"> </w:t>
      </w:r>
      <w:r w:rsidRPr="00282172">
        <w:t>ownership</w:t>
      </w:r>
      <w:r w:rsidRPr="00282172">
        <w:rPr>
          <w:spacing w:val="-7"/>
        </w:rPr>
        <w:t xml:space="preserve"> </w:t>
      </w:r>
      <w:r w:rsidRPr="00282172">
        <w:t>interest,</w:t>
      </w:r>
      <w:r w:rsidRPr="00282172">
        <w:rPr>
          <w:spacing w:val="-9"/>
        </w:rPr>
        <w:t xml:space="preserve"> </w:t>
      </w:r>
      <w:r w:rsidRPr="00282172">
        <w:t>or</w:t>
      </w:r>
      <w:r w:rsidRPr="00282172">
        <w:rPr>
          <w:spacing w:val="-7"/>
        </w:rPr>
        <w:t xml:space="preserve"> </w:t>
      </w:r>
      <w:r w:rsidRPr="00282172">
        <w:t>occupancy</w:t>
      </w:r>
      <w:r w:rsidRPr="00282172">
        <w:rPr>
          <w:spacing w:val="-4"/>
        </w:rPr>
        <w:t xml:space="preserve"> </w:t>
      </w:r>
      <w:r w:rsidRPr="00282172">
        <w:t>agreement</w:t>
      </w:r>
      <w:r w:rsidRPr="00282172">
        <w:rPr>
          <w:spacing w:val="-4"/>
        </w:rPr>
        <w:t xml:space="preserve"> </w:t>
      </w:r>
      <w:r w:rsidRPr="00282172">
        <w:t>in</w:t>
      </w:r>
      <w:r w:rsidRPr="00282172">
        <w:rPr>
          <w:spacing w:val="-7"/>
        </w:rPr>
        <w:t xml:space="preserve"> </w:t>
      </w:r>
      <w:r w:rsidRPr="00282172">
        <w:t>permanent</w:t>
      </w:r>
      <w:r w:rsidRPr="00282172">
        <w:rPr>
          <w:spacing w:val="-6"/>
        </w:rPr>
        <w:t xml:space="preserve"> </w:t>
      </w:r>
      <w:r w:rsidRPr="00282172">
        <w:t>housing</w:t>
      </w:r>
      <w:r w:rsidRPr="00282172">
        <w:rPr>
          <w:spacing w:val="-7"/>
        </w:rPr>
        <w:t xml:space="preserve"> </w:t>
      </w:r>
      <w:r w:rsidRPr="00282172">
        <w:t>during</w:t>
      </w:r>
      <w:r w:rsidRPr="00282172">
        <w:rPr>
          <w:spacing w:val="-7"/>
        </w:rPr>
        <w:t xml:space="preserve"> </w:t>
      </w:r>
      <w:r w:rsidRPr="00282172">
        <w:t xml:space="preserve">the 60 days prior to the homeless assistance </w:t>
      </w:r>
      <w:proofErr w:type="gramStart"/>
      <w:r w:rsidRPr="00282172">
        <w:t>application;</w:t>
      </w:r>
      <w:proofErr w:type="gramEnd"/>
    </w:p>
    <w:p w14:paraId="4DCA43B3" w14:textId="77777777" w:rsidR="00570C2D" w:rsidRPr="00282172" w:rsidRDefault="0009346B" w:rsidP="00B7030C">
      <w:pPr>
        <w:pStyle w:val="ListParagraph"/>
        <w:numPr>
          <w:ilvl w:val="0"/>
          <w:numId w:val="98"/>
        </w:numPr>
        <w:tabs>
          <w:tab w:val="left" w:pos="2178"/>
        </w:tabs>
        <w:spacing w:before="76" w:line="235" w:lineRule="auto"/>
        <w:ind w:right="688"/>
      </w:pPr>
      <w:r w:rsidRPr="00282172">
        <w:t>Have</w:t>
      </w:r>
      <w:r w:rsidRPr="00282172">
        <w:rPr>
          <w:spacing w:val="-7"/>
        </w:rPr>
        <w:t xml:space="preserve"> </w:t>
      </w:r>
      <w:r w:rsidRPr="00282172">
        <w:t>experienced</w:t>
      </w:r>
      <w:r w:rsidRPr="00282172">
        <w:rPr>
          <w:spacing w:val="-6"/>
        </w:rPr>
        <w:t xml:space="preserve"> </w:t>
      </w:r>
      <w:r w:rsidRPr="00282172">
        <w:t>persistent</w:t>
      </w:r>
      <w:r w:rsidRPr="00282172">
        <w:rPr>
          <w:spacing w:val="-3"/>
        </w:rPr>
        <w:t xml:space="preserve"> </w:t>
      </w:r>
      <w:r w:rsidRPr="00282172">
        <w:t>instability</w:t>
      </w:r>
      <w:r w:rsidRPr="00282172">
        <w:rPr>
          <w:spacing w:val="-4"/>
        </w:rPr>
        <w:t xml:space="preserve"> </w:t>
      </w:r>
      <w:r w:rsidRPr="00282172">
        <w:t>as</w:t>
      </w:r>
      <w:r w:rsidRPr="00282172">
        <w:rPr>
          <w:spacing w:val="-10"/>
        </w:rPr>
        <w:t xml:space="preserve"> </w:t>
      </w:r>
      <w:r w:rsidRPr="00282172">
        <w:t>measured</w:t>
      </w:r>
      <w:r w:rsidRPr="00282172">
        <w:rPr>
          <w:spacing w:val="-8"/>
        </w:rPr>
        <w:t xml:space="preserve"> </w:t>
      </w:r>
      <w:r w:rsidRPr="00282172">
        <w:t>by</w:t>
      </w:r>
      <w:r w:rsidRPr="00282172">
        <w:rPr>
          <w:spacing w:val="-2"/>
        </w:rPr>
        <w:t xml:space="preserve"> </w:t>
      </w:r>
      <w:r w:rsidRPr="00282172">
        <w:t>two</w:t>
      </w:r>
      <w:r w:rsidRPr="00282172">
        <w:rPr>
          <w:spacing w:val="-6"/>
        </w:rPr>
        <w:t xml:space="preserve"> </w:t>
      </w:r>
      <w:r w:rsidRPr="00282172">
        <w:t>moves</w:t>
      </w:r>
      <w:r w:rsidRPr="00282172">
        <w:rPr>
          <w:spacing w:val="-7"/>
        </w:rPr>
        <w:t xml:space="preserve"> </w:t>
      </w:r>
      <w:r w:rsidRPr="00282172">
        <w:t>or</w:t>
      </w:r>
      <w:r w:rsidRPr="00282172">
        <w:rPr>
          <w:spacing w:val="-10"/>
        </w:rPr>
        <w:t xml:space="preserve"> </w:t>
      </w:r>
      <w:r w:rsidRPr="00282172">
        <w:t>more</w:t>
      </w:r>
      <w:r w:rsidRPr="00282172">
        <w:rPr>
          <w:spacing w:val="-5"/>
        </w:rPr>
        <w:t xml:space="preserve"> </w:t>
      </w:r>
      <w:r w:rsidRPr="00282172">
        <w:t>during</w:t>
      </w:r>
      <w:r w:rsidRPr="00282172">
        <w:rPr>
          <w:spacing w:val="-6"/>
        </w:rPr>
        <w:t xml:space="preserve"> </w:t>
      </w:r>
      <w:r w:rsidRPr="00282172">
        <w:t>the</w:t>
      </w:r>
      <w:r w:rsidRPr="00282172">
        <w:rPr>
          <w:spacing w:val="-5"/>
        </w:rPr>
        <w:t xml:space="preserve"> </w:t>
      </w:r>
      <w:r w:rsidRPr="00282172">
        <w:t>preceding</w:t>
      </w:r>
      <w:r w:rsidRPr="00282172">
        <w:rPr>
          <w:spacing w:val="-8"/>
        </w:rPr>
        <w:t xml:space="preserve"> </w:t>
      </w:r>
      <w:r w:rsidRPr="00282172">
        <w:t>60 days;</w:t>
      </w:r>
      <w:r w:rsidRPr="00282172">
        <w:rPr>
          <w:u w:val="single"/>
        </w:rPr>
        <w:t xml:space="preserve"> and</w:t>
      </w:r>
    </w:p>
    <w:p w14:paraId="6394085C" w14:textId="77777777" w:rsidR="00570C2D" w:rsidRPr="00282172" w:rsidRDefault="0009346B" w:rsidP="00B7030C">
      <w:pPr>
        <w:pStyle w:val="ListParagraph"/>
        <w:numPr>
          <w:ilvl w:val="0"/>
          <w:numId w:val="98"/>
        </w:numPr>
        <w:tabs>
          <w:tab w:val="left" w:pos="2176"/>
          <w:tab w:val="left" w:pos="2179"/>
        </w:tabs>
        <w:spacing w:before="4" w:line="235" w:lineRule="auto"/>
        <w:ind w:right="856"/>
      </w:pPr>
      <w:r w:rsidRPr="00282172">
        <w:t>Can</w:t>
      </w:r>
      <w:r w:rsidRPr="00282172">
        <w:rPr>
          <w:spacing w:val="-5"/>
        </w:rPr>
        <w:t xml:space="preserve"> </w:t>
      </w:r>
      <w:r w:rsidRPr="00282172">
        <w:t>be</w:t>
      </w:r>
      <w:r w:rsidRPr="00282172">
        <w:rPr>
          <w:spacing w:val="-4"/>
        </w:rPr>
        <w:t xml:space="preserve"> </w:t>
      </w:r>
      <w:r w:rsidRPr="00282172">
        <w:t>expected</w:t>
      </w:r>
      <w:r w:rsidRPr="00282172">
        <w:rPr>
          <w:spacing w:val="-7"/>
        </w:rPr>
        <w:t xml:space="preserve"> </w:t>
      </w:r>
      <w:r w:rsidRPr="00282172">
        <w:t>to</w:t>
      </w:r>
      <w:r w:rsidRPr="00282172">
        <w:rPr>
          <w:spacing w:val="-3"/>
        </w:rPr>
        <w:t xml:space="preserve"> </w:t>
      </w:r>
      <w:r w:rsidRPr="00282172">
        <w:t>continue</w:t>
      </w:r>
      <w:r w:rsidRPr="00282172">
        <w:rPr>
          <w:spacing w:val="-1"/>
        </w:rPr>
        <w:t xml:space="preserve"> </w:t>
      </w:r>
      <w:r w:rsidRPr="00282172">
        <w:t>in</w:t>
      </w:r>
      <w:r w:rsidRPr="00282172">
        <w:rPr>
          <w:spacing w:val="-7"/>
        </w:rPr>
        <w:t xml:space="preserve"> </w:t>
      </w:r>
      <w:r w:rsidRPr="00282172">
        <w:t>such</w:t>
      </w:r>
      <w:r w:rsidRPr="00282172">
        <w:rPr>
          <w:spacing w:val="-5"/>
        </w:rPr>
        <w:t xml:space="preserve"> </w:t>
      </w:r>
      <w:r w:rsidRPr="00282172">
        <w:t>status</w:t>
      </w:r>
      <w:r w:rsidRPr="00282172">
        <w:rPr>
          <w:spacing w:val="-4"/>
        </w:rPr>
        <w:t xml:space="preserve"> </w:t>
      </w:r>
      <w:r w:rsidRPr="00282172">
        <w:t>for</w:t>
      </w:r>
      <w:r w:rsidRPr="00282172">
        <w:rPr>
          <w:spacing w:val="-4"/>
        </w:rPr>
        <w:t xml:space="preserve"> </w:t>
      </w:r>
      <w:r w:rsidRPr="00282172">
        <w:t>an</w:t>
      </w:r>
      <w:r w:rsidRPr="00282172">
        <w:rPr>
          <w:spacing w:val="-7"/>
        </w:rPr>
        <w:t xml:space="preserve"> </w:t>
      </w:r>
      <w:r w:rsidRPr="00282172">
        <w:t>extended</w:t>
      </w:r>
      <w:r w:rsidRPr="00282172">
        <w:rPr>
          <w:spacing w:val="-5"/>
        </w:rPr>
        <w:t xml:space="preserve"> </w:t>
      </w:r>
      <w:proofErr w:type="gramStart"/>
      <w:r w:rsidRPr="00282172">
        <w:t>period</w:t>
      </w:r>
      <w:r w:rsidRPr="00282172">
        <w:rPr>
          <w:spacing w:val="-10"/>
        </w:rPr>
        <w:t xml:space="preserve"> </w:t>
      </w:r>
      <w:r w:rsidRPr="00282172">
        <w:t>of</w:t>
      </w:r>
      <w:r w:rsidRPr="00282172">
        <w:rPr>
          <w:spacing w:val="-7"/>
        </w:rPr>
        <w:t xml:space="preserve"> </w:t>
      </w:r>
      <w:r w:rsidRPr="00282172">
        <w:t>time</w:t>
      </w:r>
      <w:proofErr w:type="gramEnd"/>
      <w:r w:rsidRPr="00282172">
        <w:rPr>
          <w:spacing w:val="-1"/>
        </w:rPr>
        <w:t xml:space="preserve"> </w:t>
      </w:r>
      <w:r w:rsidRPr="00282172">
        <w:t>due</w:t>
      </w:r>
      <w:r w:rsidRPr="00282172">
        <w:rPr>
          <w:spacing w:val="-4"/>
        </w:rPr>
        <w:t xml:space="preserve"> </w:t>
      </w:r>
      <w:r w:rsidRPr="00282172">
        <w:t>to</w:t>
      </w:r>
      <w:r w:rsidRPr="00282172">
        <w:rPr>
          <w:spacing w:val="-8"/>
        </w:rPr>
        <w:t xml:space="preserve"> </w:t>
      </w:r>
      <w:r w:rsidRPr="00282172">
        <w:t>special</w:t>
      </w:r>
      <w:r w:rsidRPr="00282172">
        <w:rPr>
          <w:spacing w:val="-4"/>
        </w:rPr>
        <w:t xml:space="preserve"> </w:t>
      </w:r>
      <w:r w:rsidRPr="00282172">
        <w:t>needs</w:t>
      </w:r>
      <w:r w:rsidRPr="00282172">
        <w:rPr>
          <w:spacing w:val="-9"/>
        </w:rPr>
        <w:t xml:space="preserve"> </w:t>
      </w:r>
      <w:r w:rsidRPr="00282172">
        <w:t xml:space="preserve">or </w:t>
      </w:r>
      <w:r w:rsidRPr="00282172">
        <w:rPr>
          <w:spacing w:val="-2"/>
        </w:rPr>
        <w:t>barriers</w:t>
      </w:r>
    </w:p>
    <w:p w14:paraId="195CE208" w14:textId="77777777" w:rsidR="00B7030C" w:rsidRPr="00282172" w:rsidRDefault="00B7030C" w:rsidP="00B7030C">
      <w:pPr>
        <w:pStyle w:val="ListParagraph"/>
        <w:tabs>
          <w:tab w:val="left" w:pos="2176"/>
          <w:tab w:val="left" w:pos="2179"/>
        </w:tabs>
        <w:spacing w:before="4" w:line="235" w:lineRule="auto"/>
        <w:ind w:left="720" w:right="856" w:firstLine="0"/>
      </w:pPr>
    </w:p>
    <w:p w14:paraId="4111A590" w14:textId="77777777" w:rsidR="00570C2D" w:rsidRPr="00282172" w:rsidRDefault="0009346B" w:rsidP="00B7030C">
      <w:pPr>
        <w:pStyle w:val="BodyText"/>
        <w:spacing w:line="268" w:lineRule="exact"/>
      </w:pPr>
      <w:r w:rsidRPr="00282172">
        <w:t>For</w:t>
      </w:r>
      <w:r w:rsidRPr="00282172">
        <w:rPr>
          <w:spacing w:val="-11"/>
        </w:rPr>
        <w:t xml:space="preserve"> </w:t>
      </w:r>
      <w:r w:rsidRPr="00282172">
        <w:t>the</w:t>
      </w:r>
      <w:r w:rsidRPr="00282172">
        <w:rPr>
          <w:spacing w:val="-10"/>
        </w:rPr>
        <w:t xml:space="preserve"> </w:t>
      </w:r>
      <w:r w:rsidRPr="00282172">
        <w:t>purposes</w:t>
      </w:r>
      <w:r w:rsidRPr="00282172">
        <w:rPr>
          <w:spacing w:val="-9"/>
        </w:rPr>
        <w:t xml:space="preserve"> </w:t>
      </w:r>
      <w:r w:rsidRPr="00282172">
        <w:t>of</w:t>
      </w:r>
      <w:r w:rsidRPr="00282172">
        <w:rPr>
          <w:spacing w:val="-11"/>
        </w:rPr>
        <w:t xml:space="preserve"> </w:t>
      </w:r>
      <w:r w:rsidRPr="00282172">
        <w:t>this</w:t>
      </w:r>
      <w:r w:rsidRPr="00282172">
        <w:rPr>
          <w:spacing w:val="-9"/>
        </w:rPr>
        <w:t xml:space="preserve"> </w:t>
      </w:r>
      <w:r w:rsidRPr="00282172">
        <w:t>definition,</w:t>
      </w:r>
      <w:r w:rsidRPr="00282172">
        <w:rPr>
          <w:spacing w:val="-11"/>
        </w:rPr>
        <w:t xml:space="preserve"> </w:t>
      </w:r>
      <w:r w:rsidRPr="00282172">
        <w:t>other</w:t>
      </w:r>
      <w:r w:rsidRPr="00282172">
        <w:rPr>
          <w:spacing w:val="-9"/>
        </w:rPr>
        <w:t xml:space="preserve"> </w:t>
      </w:r>
      <w:r w:rsidRPr="00282172">
        <w:t>federal</w:t>
      </w:r>
      <w:r w:rsidRPr="00282172">
        <w:rPr>
          <w:spacing w:val="-10"/>
        </w:rPr>
        <w:t xml:space="preserve"> </w:t>
      </w:r>
      <w:r w:rsidRPr="00282172">
        <w:t>statutes</w:t>
      </w:r>
      <w:r w:rsidRPr="00282172">
        <w:rPr>
          <w:spacing w:val="-6"/>
        </w:rPr>
        <w:t xml:space="preserve"> </w:t>
      </w:r>
      <w:r w:rsidRPr="00282172">
        <w:t>for</w:t>
      </w:r>
      <w:r w:rsidRPr="00282172">
        <w:rPr>
          <w:spacing w:val="-9"/>
        </w:rPr>
        <w:t xml:space="preserve"> </w:t>
      </w:r>
      <w:r w:rsidRPr="00282172">
        <w:t>defining</w:t>
      </w:r>
      <w:r w:rsidRPr="00282172">
        <w:rPr>
          <w:spacing w:val="-9"/>
        </w:rPr>
        <w:t xml:space="preserve"> </w:t>
      </w:r>
      <w:r w:rsidRPr="00282172">
        <w:t>homelessness</w:t>
      </w:r>
      <w:r w:rsidRPr="00282172">
        <w:rPr>
          <w:spacing w:val="-6"/>
        </w:rPr>
        <w:t xml:space="preserve"> </w:t>
      </w:r>
      <w:r w:rsidRPr="00282172">
        <w:rPr>
          <w:spacing w:val="-2"/>
        </w:rPr>
        <w:t>include:</w:t>
      </w:r>
    </w:p>
    <w:p w14:paraId="589A1DB4" w14:textId="77777777" w:rsidR="00975329" w:rsidRPr="00282172" w:rsidRDefault="0009346B" w:rsidP="00B7030C">
      <w:pPr>
        <w:pStyle w:val="ListParagraph"/>
        <w:numPr>
          <w:ilvl w:val="0"/>
          <w:numId w:val="90"/>
        </w:numPr>
        <w:tabs>
          <w:tab w:val="left" w:pos="2179"/>
        </w:tabs>
        <w:spacing w:line="279" w:lineRule="exact"/>
      </w:pPr>
      <w:r w:rsidRPr="00282172">
        <w:t>Section</w:t>
      </w:r>
      <w:r w:rsidRPr="00282172">
        <w:rPr>
          <w:spacing w:val="-15"/>
        </w:rPr>
        <w:t xml:space="preserve"> </w:t>
      </w:r>
      <w:r w:rsidRPr="00282172">
        <w:t>387</w:t>
      </w:r>
      <w:r w:rsidRPr="00282172">
        <w:rPr>
          <w:spacing w:val="-12"/>
        </w:rPr>
        <w:t xml:space="preserve"> </w:t>
      </w:r>
      <w:r w:rsidRPr="00282172">
        <w:t>of</w:t>
      </w:r>
      <w:r w:rsidRPr="00282172">
        <w:rPr>
          <w:spacing w:val="-10"/>
        </w:rPr>
        <w:t xml:space="preserve"> </w:t>
      </w:r>
      <w:r w:rsidRPr="00282172">
        <w:t>the</w:t>
      </w:r>
      <w:r w:rsidRPr="00282172">
        <w:rPr>
          <w:spacing w:val="-6"/>
        </w:rPr>
        <w:t xml:space="preserve"> </w:t>
      </w:r>
      <w:r w:rsidRPr="00282172">
        <w:t>Runaway</w:t>
      </w:r>
      <w:r w:rsidRPr="00282172">
        <w:rPr>
          <w:spacing w:val="-4"/>
        </w:rPr>
        <w:t xml:space="preserve"> </w:t>
      </w:r>
      <w:r w:rsidRPr="00282172">
        <w:t>and</w:t>
      </w:r>
      <w:r w:rsidRPr="00282172">
        <w:rPr>
          <w:spacing w:val="-8"/>
        </w:rPr>
        <w:t xml:space="preserve"> </w:t>
      </w:r>
      <w:r w:rsidRPr="00282172">
        <w:t>Homeless</w:t>
      </w:r>
      <w:r w:rsidRPr="00282172">
        <w:rPr>
          <w:spacing w:val="-7"/>
        </w:rPr>
        <w:t xml:space="preserve"> </w:t>
      </w:r>
      <w:r w:rsidRPr="00282172">
        <w:t>Youth</w:t>
      </w:r>
      <w:r w:rsidRPr="00282172">
        <w:rPr>
          <w:spacing w:val="-7"/>
        </w:rPr>
        <w:t xml:space="preserve"> </w:t>
      </w:r>
      <w:r w:rsidRPr="00282172">
        <w:t>Act</w:t>
      </w:r>
      <w:r w:rsidRPr="00282172">
        <w:rPr>
          <w:spacing w:val="-9"/>
        </w:rPr>
        <w:t xml:space="preserve"> </w:t>
      </w:r>
      <w:r w:rsidRPr="00282172">
        <w:t>(42</w:t>
      </w:r>
      <w:r w:rsidRPr="00282172">
        <w:rPr>
          <w:spacing w:val="-6"/>
        </w:rPr>
        <w:t xml:space="preserve"> </w:t>
      </w:r>
      <w:r w:rsidRPr="00282172">
        <w:t>U.S.C.</w:t>
      </w:r>
      <w:r w:rsidRPr="00282172">
        <w:rPr>
          <w:spacing w:val="-17"/>
        </w:rPr>
        <w:t xml:space="preserve"> </w:t>
      </w:r>
      <w:r w:rsidRPr="00282172">
        <w:rPr>
          <w:spacing w:val="-2"/>
        </w:rPr>
        <w:t>5732a)</w:t>
      </w:r>
    </w:p>
    <w:p w14:paraId="724FBB33" w14:textId="73F351E8" w:rsidR="00E11395" w:rsidRPr="00282172" w:rsidRDefault="0009346B" w:rsidP="00B7030C">
      <w:pPr>
        <w:pStyle w:val="ListParagraph"/>
        <w:numPr>
          <w:ilvl w:val="0"/>
          <w:numId w:val="90"/>
        </w:numPr>
        <w:tabs>
          <w:tab w:val="left" w:pos="2179"/>
        </w:tabs>
        <w:spacing w:line="279" w:lineRule="exact"/>
      </w:pPr>
      <w:r w:rsidRPr="00282172">
        <w:t>Section</w:t>
      </w:r>
      <w:r w:rsidRPr="00282172">
        <w:rPr>
          <w:spacing w:val="-13"/>
        </w:rPr>
        <w:t xml:space="preserve"> </w:t>
      </w:r>
      <w:r w:rsidRPr="00282172">
        <w:t>637</w:t>
      </w:r>
      <w:r w:rsidRPr="00282172">
        <w:rPr>
          <w:spacing w:val="-10"/>
        </w:rPr>
        <w:t xml:space="preserve"> </w:t>
      </w:r>
      <w:r w:rsidRPr="00282172">
        <w:t>of</w:t>
      </w:r>
      <w:r w:rsidRPr="00282172">
        <w:rPr>
          <w:spacing w:val="-7"/>
        </w:rPr>
        <w:t xml:space="preserve"> </w:t>
      </w:r>
      <w:r w:rsidRPr="00282172">
        <w:t>the</w:t>
      </w:r>
      <w:r w:rsidRPr="00282172">
        <w:rPr>
          <w:spacing w:val="-5"/>
        </w:rPr>
        <w:t xml:space="preserve"> </w:t>
      </w:r>
      <w:r w:rsidRPr="00282172">
        <w:t>Head</w:t>
      </w:r>
      <w:r w:rsidRPr="00282172">
        <w:rPr>
          <w:spacing w:val="-8"/>
        </w:rPr>
        <w:t xml:space="preserve"> </w:t>
      </w:r>
      <w:r w:rsidRPr="00282172">
        <w:t>Start</w:t>
      </w:r>
      <w:r w:rsidRPr="00282172">
        <w:rPr>
          <w:spacing w:val="-2"/>
        </w:rPr>
        <w:t xml:space="preserve"> </w:t>
      </w:r>
      <w:r w:rsidRPr="00282172">
        <w:t>Act</w:t>
      </w:r>
      <w:r w:rsidRPr="00282172">
        <w:rPr>
          <w:spacing w:val="-6"/>
        </w:rPr>
        <w:t xml:space="preserve"> </w:t>
      </w:r>
      <w:r w:rsidRPr="00282172">
        <w:t>(42</w:t>
      </w:r>
      <w:r w:rsidRPr="00282172">
        <w:rPr>
          <w:spacing w:val="-3"/>
        </w:rPr>
        <w:t xml:space="preserve"> </w:t>
      </w:r>
      <w:r w:rsidRPr="00282172">
        <w:t>U.S.C.</w:t>
      </w:r>
      <w:r w:rsidRPr="00282172">
        <w:rPr>
          <w:spacing w:val="-15"/>
        </w:rPr>
        <w:t xml:space="preserve"> </w:t>
      </w:r>
      <w:r w:rsidRPr="00282172">
        <w:rPr>
          <w:spacing w:val="-2"/>
        </w:rPr>
        <w:t>9832)</w:t>
      </w:r>
    </w:p>
    <w:p w14:paraId="422C4314" w14:textId="1C5E8CE4" w:rsidR="00570C2D" w:rsidRPr="00282172" w:rsidRDefault="0009346B" w:rsidP="00B7030C">
      <w:pPr>
        <w:pStyle w:val="ListParagraph"/>
        <w:numPr>
          <w:ilvl w:val="0"/>
          <w:numId w:val="90"/>
        </w:numPr>
        <w:tabs>
          <w:tab w:val="left" w:pos="2181"/>
        </w:tabs>
        <w:spacing w:before="5" w:line="279" w:lineRule="exact"/>
      </w:pPr>
      <w:r w:rsidRPr="00282172">
        <w:t>Section</w:t>
      </w:r>
      <w:r w:rsidRPr="00282172">
        <w:rPr>
          <w:spacing w:val="-13"/>
        </w:rPr>
        <w:t xml:space="preserve"> </w:t>
      </w:r>
      <w:r w:rsidRPr="00282172">
        <w:t>41403</w:t>
      </w:r>
      <w:r w:rsidRPr="00282172">
        <w:rPr>
          <w:spacing w:val="-12"/>
        </w:rPr>
        <w:t xml:space="preserve"> </w:t>
      </w:r>
      <w:r w:rsidRPr="00282172">
        <w:t>of</w:t>
      </w:r>
      <w:r w:rsidRPr="00282172">
        <w:rPr>
          <w:spacing w:val="-10"/>
        </w:rPr>
        <w:t xml:space="preserve"> </w:t>
      </w:r>
      <w:r w:rsidRPr="00282172">
        <w:t>the</w:t>
      </w:r>
      <w:r w:rsidRPr="00282172">
        <w:rPr>
          <w:spacing w:val="-5"/>
        </w:rPr>
        <w:t xml:space="preserve"> </w:t>
      </w:r>
      <w:r w:rsidRPr="00282172">
        <w:t>Violence</w:t>
      </w:r>
      <w:r w:rsidRPr="00282172">
        <w:rPr>
          <w:spacing w:val="-6"/>
        </w:rPr>
        <w:t xml:space="preserve"> </w:t>
      </w:r>
      <w:r w:rsidRPr="00282172">
        <w:t>Against</w:t>
      </w:r>
      <w:r w:rsidRPr="00282172">
        <w:rPr>
          <w:spacing w:val="-7"/>
        </w:rPr>
        <w:t xml:space="preserve"> </w:t>
      </w:r>
      <w:r w:rsidRPr="00282172">
        <w:t>Women</w:t>
      </w:r>
      <w:r w:rsidRPr="00282172">
        <w:rPr>
          <w:spacing w:val="-8"/>
        </w:rPr>
        <w:t xml:space="preserve"> </w:t>
      </w:r>
      <w:r w:rsidRPr="00282172">
        <w:t>Act</w:t>
      </w:r>
      <w:r w:rsidRPr="00282172">
        <w:rPr>
          <w:spacing w:val="-7"/>
        </w:rPr>
        <w:t xml:space="preserve"> </w:t>
      </w:r>
      <w:r w:rsidRPr="00282172">
        <w:t>of</w:t>
      </w:r>
      <w:r w:rsidRPr="00282172">
        <w:rPr>
          <w:spacing w:val="-13"/>
        </w:rPr>
        <w:t xml:space="preserve"> </w:t>
      </w:r>
      <w:r w:rsidRPr="00282172">
        <w:t>1994</w:t>
      </w:r>
      <w:r w:rsidRPr="00282172">
        <w:rPr>
          <w:spacing w:val="-4"/>
        </w:rPr>
        <w:t xml:space="preserve"> </w:t>
      </w:r>
      <w:r w:rsidRPr="00282172">
        <w:t>(42</w:t>
      </w:r>
      <w:r w:rsidRPr="00282172">
        <w:rPr>
          <w:spacing w:val="-4"/>
        </w:rPr>
        <w:t xml:space="preserve"> </w:t>
      </w:r>
      <w:r w:rsidRPr="00282172">
        <w:t>U.S.C.</w:t>
      </w:r>
      <w:r w:rsidRPr="00282172">
        <w:rPr>
          <w:spacing w:val="-22"/>
        </w:rPr>
        <w:t xml:space="preserve"> </w:t>
      </w:r>
      <w:r w:rsidRPr="00282172">
        <w:rPr>
          <w:spacing w:val="-2"/>
        </w:rPr>
        <w:t>14043e–2)</w:t>
      </w:r>
    </w:p>
    <w:p w14:paraId="37163FEA" w14:textId="77777777" w:rsidR="00570C2D" w:rsidRPr="00282172" w:rsidRDefault="0009346B" w:rsidP="00B7030C">
      <w:pPr>
        <w:pStyle w:val="ListParagraph"/>
        <w:numPr>
          <w:ilvl w:val="0"/>
          <w:numId w:val="90"/>
        </w:numPr>
        <w:tabs>
          <w:tab w:val="left" w:pos="2181"/>
        </w:tabs>
        <w:spacing w:line="278" w:lineRule="exact"/>
      </w:pPr>
      <w:r w:rsidRPr="00282172">
        <w:t>Section</w:t>
      </w:r>
      <w:r w:rsidRPr="00282172">
        <w:rPr>
          <w:spacing w:val="-17"/>
        </w:rPr>
        <w:t xml:space="preserve"> </w:t>
      </w:r>
      <w:r w:rsidRPr="00282172">
        <w:t>330(h)</w:t>
      </w:r>
      <w:r w:rsidRPr="00282172">
        <w:rPr>
          <w:spacing w:val="-13"/>
        </w:rPr>
        <w:t xml:space="preserve"> </w:t>
      </w:r>
      <w:r w:rsidRPr="00282172">
        <w:t>of</w:t>
      </w:r>
      <w:r w:rsidRPr="00282172">
        <w:rPr>
          <w:spacing w:val="-10"/>
        </w:rPr>
        <w:t xml:space="preserve"> </w:t>
      </w:r>
      <w:r w:rsidRPr="00282172">
        <w:t>the</w:t>
      </w:r>
      <w:r w:rsidRPr="00282172">
        <w:rPr>
          <w:spacing w:val="-9"/>
        </w:rPr>
        <w:t xml:space="preserve"> </w:t>
      </w:r>
      <w:r w:rsidRPr="00282172">
        <w:t>Public</w:t>
      </w:r>
      <w:r w:rsidRPr="00282172">
        <w:rPr>
          <w:spacing w:val="-6"/>
        </w:rPr>
        <w:t xml:space="preserve"> </w:t>
      </w:r>
      <w:r w:rsidRPr="00282172">
        <w:t>Health</w:t>
      </w:r>
      <w:r w:rsidRPr="00282172">
        <w:rPr>
          <w:spacing w:val="-8"/>
        </w:rPr>
        <w:t xml:space="preserve"> </w:t>
      </w:r>
      <w:r w:rsidRPr="00282172">
        <w:t>Service</w:t>
      </w:r>
      <w:r w:rsidRPr="00282172">
        <w:rPr>
          <w:spacing w:val="-6"/>
        </w:rPr>
        <w:t xml:space="preserve"> </w:t>
      </w:r>
      <w:r w:rsidRPr="00282172">
        <w:t>Act</w:t>
      </w:r>
      <w:r w:rsidRPr="00282172">
        <w:rPr>
          <w:spacing w:val="-9"/>
        </w:rPr>
        <w:t xml:space="preserve"> </w:t>
      </w:r>
      <w:r w:rsidRPr="00282172">
        <w:t>(42</w:t>
      </w:r>
      <w:r w:rsidRPr="00282172">
        <w:rPr>
          <w:spacing w:val="-3"/>
        </w:rPr>
        <w:t xml:space="preserve"> </w:t>
      </w:r>
      <w:r w:rsidRPr="00282172">
        <w:t>U.S.C.</w:t>
      </w:r>
      <w:r w:rsidRPr="00282172">
        <w:rPr>
          <w:spacing w:val="-17"/>
        </w:rPr>
        <w:t xml:space="preserve"> </w:t>
      </w:r>
      <w:r w:rsidRPr="00282172">
        <w:rPr>
          <w:spacing w:val="-2"/>
        </w:rPr>
        <w:t>254b(h)</w:t>
      </w:r>
    </w:p>
    <w:p w14:paraId="6B9ED231" w14:textId="77777777" w:rsidR="00570C2D" w:rsidRPr="00282172" w:rsidRDefault="0009346B" w:rsidP="00B7030C">
      <w:pPr>
        <w:pStyle w:val="ListParagraph"/>
        <w:numPr>
          <w:ilvl w:val="0"/>
          <w:numId w:val="90"/>
        </w:numPr>
        <w:tabs>
          <w:tab w:val="left" w:pos="2181"/>
        </w:tabs>
        <w:spacing w:line="277" w:lineRule="exact"/>
      </w:pPr>
      <w:r w:rsidRPr="00282172">
        <w:t>Section</w:t>
      </w:r>
      <w:r w:rsidRPr="00282172">
        <w:rPr>
          <w:spacing w:val="-15"/>
        </w:rPr>
        <w:t xml:space="preserve"> </w:t>
      </w:r>
      <w:r w:rsidRPr="00282172">
        <w:t>3</w:t>
      </w:r>
      <w:r w:rsidRPr="00282172">
        <w:rPr>
          <w:spacing w:val="-8"/>
        </w:rPr>
        <w:t xml:space="preserve"> </w:t>
      </w:r>
      <w:r w:rsidRPr="00282172">
        <w:t>of</w:t>
      </w:r>
      <w:r w:rsidRPr="00282172">
        <w:rPr>
          <w:spacing w:val="-7"/>
        </w:rPr>
        <w:t xml:space="preserve"> </w:t>
      </w:r>
      <w:r w:rsidRPr="00282172">
        <w:t>the</w:t>
      </w:r>
      <w:r w:rsidRPr="00282172">
        <w:rPr>
          <w:spacing w:val="-3"/>
        </w:rPr>
        <w:t xml:space="preserve"> </w:t>
      </w:r>
      <w:r w:rsidRPr="00282172">
        <w:t>Food</w:t>
      </w:r>
      <w:r w:rsidRPr="00282172">
        <w:rPr>
          <w:spacing w:val="-5"/>
        </w:rPr>
        <w:t xml:space="preserve"> </w:t>
      </w:r>
      <w:r w:rsidRPr="00282172">
        <w:t>and</w:t>
      </w:r>
      <w:r w:rsidRPr="00282172">
        <w:rPr>
          <w:spacing w:val="-8"/>
        </w:rPr>
        <w:t xml:space="preserve"> </w:t>
      </w:r>
      <w:r w:rsidRPr="00282172">
        <w:t>Nutrition</w:t>
      </w:r>
      <w:r w:rsidRPr="00282172">
        <w:rPr>
          <w:spacing w:val="-5"/>
        </w:rPr>
        <w:t xml:space="preserve"> </w:t>
      </w:r>
      <w:r w:rsidRPr="00282172">
        <w:t>Act</w:t>
      </w:r>
      <w:r w:rsidRPr="00282172">
        <w:rPr>
          <w:spacing w:val="-9"/>
        </w:rPr>
        <w:t xml:space="preserve"> </w:t>
      </w:r>
      <w:r w:rsidRPr="00282172">
        <w:t>of</w:t>
      </w:r>
      <w:r w:rsidRPr="00282172">
        <w:rPr>
          <w:spacing w:val="-9"/>
        </w:rPr>
        <w:t xml:space="preserve"> </w:t>
      </w:r>
      <w:r w:rsidRPr="00282172">
        <w:t>2008</w:t>
      </w:r>
      <w:r w:rsidRPr="00282172">
        <w:rPr>
          <w:spacing w:val="-4"/>
        </w:rPr>
        <w:t xml:space="preserve"> </w:t>
      </w:r>
      <w:r w:rsidRPr="00282172">
        <w:t>(7</w:t>
      </w:r>
      <w:r w:rsidRPr="00282172">
        <w:rPr>
          <w:spacing w:val="-1"/>
        </w:rPr>
        <w:t xml:space="preserve"> </w:t>
      </w:r>
      <w:r w:rsidRPr="00282172">
        <w:t>U.S.C.</w:t>
      </w:r>
      <w:r w:rsidRPr="00282172">
        <w:rPr>
          <w:spacing w:val="-20"/>
        </w:rPr>
        <w:t xml:space="preserve"> </w:t>
      </w:r>
      <w:r w:rsidRPr="00282172">
        <w:rPr>
          <w:spacing w:val="-2"/>
        </w:rPr>
        <w:t>2012)</w:t>
      </w:r>
    </w:p>
    <w:p w14:paraId="46F28801" w14:textId="77777777" w:rsidR="00570C2D" w:rsidRPr="00282172" w:rsidRDefault="0009346B" w:rsidP="00B7030C">
      <w:pPr>
        <w:pStyle w:val="ListParagraph"/>
        <w:numPr>
          <w:ilvl w:val="0"/>
          <w:numId w:val="90"/>
        </w:numPr>
        <w:tabs>
          <w:tab w:val="left" w:pos="2182"/>
        </w:tabs>
        <w:spacing w:line="277" w:lineRule="exact"/>
      </w:pPr>
      <w:r w:rsidRPr="00282172">
        <w:t>Section</w:t>
      </w:r>
      <w:r w:rsidRPr="00282172">
        <w:rPr>
          <w:spacing w:val="-7"/>
        </w:rPr>
        <w:t xml:space="preserve"> </w:t>
      </w:r>
      <w:r w:rsidRPr="00282172">
        <w:t>17(b)</w:t>
      </w:r>
      <w:r w:rsidRPr="00282172">
        <w:rPr>
          <w:spacing w:val="-5"/>
        </w:rPr>
        <w:t xml:space="preserve"> </w:t>
      </w:r>
      <w:r w:rsidRPr="00282172">
        <w:t>of</w:t>
      </w:r>
      <w:r w:rsidRPr="00282172">
        <w:rPr>
          <w:spacing w:val="-3"/>
        </w:rPr>
        <w:t xml:space="preserve"> </w:t>
      </w:r>
      <w:r w:rsidRPr="00282172">
        <w:t>the</w:t>
      </w:r>
      <w:r w:rsidRPr="00282172">
        <w:rPr>
          <w:spacing w:val="-4"/>
        </w:rPr>
        <w:t xml:space="preserve"> </w:t>
      </w:r>
      <w:r w:rsidRPr="00282172">
        <w:t>Child</w:t>
      </w:r>
      <w:r w:rsidRPr="00282172">
        <w:rPr>
          <w:spacing w:val="-4"/>
        </w:rPr>
        <w:t xml:space="preserve"> </w:t>
      </w:r>
      <w:r w:rsidRPr="00282172">
        <w:t>Nutrition</w:t>
      </w:r>
      <w:r w:rsidRPr="00282172">
        <w:rPr>
          <w:spacing w:val="-4"/>
        </w:rPr>
        <w:t xml:space="preserve"> </w:t>
      </w:r>
      <w:r w:rsidRPr="00282172">
        <w:t>Act</w:t>
      </w:r>
      <w:r w:rsidRPr="00282172">
        <w:rPr>
          <w:spacing w:val="-6"/>
        </w:rPr>
        <w:t xml:space="preserve"> </w:t>
      </w:r>
      <w:r w:rsidRPr="00282172">
        <w:t>of</w:t>
      </w:r>
      <w:r w:rsidRPr="00282172">
        <w:rPr>
          <w:spacing w:val="-3"/>
        </w:rPr>
        <w:t xml:space="preserve"> </w:t>
      </w:r>
      <w:r w:rsidRPr="00282172">
        <w:t>1966</w:t>
      </w:r>
      <w:r w:rsidRPr="00282172">
        <w:rPr>
          <w:spacing w:val="-2"/>
        </w:rPr>
        <w:t xml:space="preserve"> </w:t>
      </w:r>
      <w:r w:rsidRPr="00282172">
        <w:t>(42</w:t>
      </w:r>
      <w:r w:rsidRPr="00282172">
        <w:rPr>
          <w:spacing w:val="-3"/>
        </w:rPr>
        <w:t xml:space="preserve"> </w:t>
      </w:r>
      <w:r w:rsidRPr="00282172">
        <w:t>U.S.C.</w:t>
      </w:r>
      <w:r w:rsidRPr="00282172">
        <w:rPr>
          <w:spacing w:val="-3"/>
        </w:rPr>
        <w:t xml:space="preserve"> </w:t>
      </w:r>
      <w:r w:rsidRPr="00282172">
        <w:t>1786(b)</w:t>
      </w:r>
      <w:r w:rsidRPr="00282172">
        <w:rPr>
          <w:spacing w:val="-5"/>
        </w:rPr>
        <w:t xml:space="preserve"> OR</w:t>
      </w:r>
    </w:p>
    <w:p w14:paraId="61585EE9" w14:textId="77777777" w:rsidR="00570C2D" w:rsidRPr="00282172" w:rsidRDefault="0009346B" w:rsidP="00B7030C">
      <w:pPr>
        <w:pStyle w:val="ListParagraph"/>
        <w:numPr>
          <w:ilvl w:val="0"/>
          <w:numId w:val="90"/>
        </w:numPr>
        <w:tabs>
          <w:tab w:val="left" w:pos="2181"/>
        </w:tabs>
        <w:spacing w:line="470" w:lineRule="auto"/>
        <w:ind w:right="2436"/>
      </w:pPr>
      <w:r w:rsidRPr="00282172">
        <w:t>Section</w:t>
      </w:r>
      <w:r w:rsidRPr="00282172">
        <w:rPr>
          <w:spacing w:val="-7"/>
        </w:rPr>
        <w:t xml:space="preserve"> </w:t>
      </w:r>
      <w:r w:rsidRPr="00282172">
        <w:t>725</w:t>
      </w:r>
      <w:r w:rsidRPr="00282172">
        <w:rPr>
          <w:spacing w:val="-5"/>
        </w:rPr>
        <w:t xml:space="preserve"> </w:t>
      </w:r>
      <w:r w:rsidRPr="00282172">
        <w:t>of</w:t>
      </w:r>
      <w:r w:rsidRPr="00282172">
        <w:rPr>
          <w:spacing w:val="-6"/>
        </w:rPr>
        <w:t xml:space="preserve"> </w:t>
      </w:r>
      <w:r w:rsidRPr="00282172">
        <w:t>the</w:t>
      </w:r>
      <w:r w:rsidRPr="00282172">
        <w:rPr>
          <w:spacing w:val="-6"/>
        </w:rPr>
        <w:t xml:space="preserve"> </w:t>
      </w:r>
      <w:r w:rsidRPr="00282172">
        <w:t>McKinney-Vento</w:t>
      </w:r>
      <w:r w:rsidRPr="00282172">
        <w:rPr>
          <w:spacing w:val="-3"/>
        </w:rPr>
        <w:t xml:space="preserve"> </w:t>
      </w:r>
      <w:r w:rsidRPr="00282172">
        <w:t>Homeless</w:t>
      </w:r>
      <w:r w:rsidRPr="00282172">
        <w:rPr>
          <w:spacing w:val="-3"/>
        </w:rPr>
        <w:t xml:space="preserve"> </w:t>
      </w:r>
      <w:r w:rsidRPr="00282172">
        <w:t>Assistance</w:t>
      </w:r>
      <w:r w:rsidRPr="00282172">
        <w:rPr>
          <w:spacing w:val="-3"/>
        </w:rPr>
        <w:t xml:space="preserve"> </w:t>
      </w:r>
      <w:r w:rsidRPr="00282172">
        <w:t>Act</w:t>
      </w:r>
      <w:r w:rsidRPr="00282172">
        <w:rPr>
          <w:spacing w:val="-6"/>
        </w:rPr>
        <w:t xml:space="preserve"> </w:t>
      </w:r>
      <w:r w:rsidRPr="00282172">
        <w:t>(42</w:t>
      </w:r>
      <w:r w:rsidRPr="00282172">
        <w:rPr>
          <w:spacing w:val="-3"/>
        </w:rPr>
        <w:t xml:space="preserve"> </w:t>
      </w:r>
      <w:r w:rsidRPr="00282172">
        <w:t>U.S.C.11434a); Category 3 clients qualify for emergency shelter.</w:t>
      </w:r>
    </w:p>
    <w:p w14:paraId="163DF49A" w14:textId="77777777" w:rsidR="00570C2D" w:rsidRPr="00282172" w:rsidRDefault="0009346B" w:rsidP="00EA4B76">
      <w:pPr>
        <w:pStyle w:val="BodyText"/>
        <w:spacing w:before="30"/>
        <w:ind w:right="632"/>
      </w:pPr>
      <w:r w:rsidRPr="00282172">
        <w:t>Category</w:t>
      </w:r>
      <w:r w:rsidRPr="00282172">
        <w:rPr>
          <w:spacing w:val="-6"/>
        </w:rPr>
        <w:t xml:space="preserve"> </w:t>
      </w:r>
      <w:r w:rsidRPr="00282172">
        <w:t>3</w:t>
      </w:r>
      <w:r w:rsidRPr="00282172">
        <w:rPr>
          <w:spacing w:val="-3"/>
        </w:rPr>
        <w:t xml:space="preserve"> </w:t>
      </w:r>
      <w:r w:rsidRPr="00282172">
        <w:t>clients</w:t>
      </w:r>
      <w:r w:rsidRPr="00282172">
        <w:rPr>
          <w:spacing w:val="-4"/>
        </w:rPr>
        <w:t xml:space="preserve"> </w:t>
      </w:r>
      <w:r w:rsidRPr="00282172">
        <w:t>qualify</w:t>
      </w:r>
      <w:r w:rsidRPr="00282172">
        <w:rPr>
          <w:spacing w:val="-6"/>
        </w:rPr>
        <w:t xml:space="preserve"> </w:t>
      </w:r>
      <w:r w:rsidRPr="00282172">
        <w:t>for</w:t>
      </w:r>
      <w:r w:rsidRPr="00282172">
        <w:rPr>
          <w:spacing w:val="-4"/>
        </w:rPr>
        <w:t xml:space="preserve"> </w:t>
      </w:r>
      <w:r w:rsidRPr="00282172">
        <w:t>prevention,</w:t>
      </w:r>
      <w:r w:rsidRPr="00282172">
        <w:rPr>
          <w:spacing w:val="-4"/>
        </w:rPr>
        <w:t xml:space="preserve"> </w:t>
      </w:r>
      <w:r w:rsidRPr="00282172">
        <w:t>provided</w:t>
      </w:r>
      <w:r w:rsidRPr="00282172">
        <w:rPr>
          <w:spacing w:val="-7"/>
        </w:rPr>
        <w:t xml:space="preserve"> </w:t>
      </w:r>
      <w:r w:rsidRPr="00282172">
        <w:t>that</w:t>
      </w:r>
      <w:r w:rsidRPr="00282172">
        <w:rPr>
          <w:spacing w:val="-4"/>
        </w:rPr>
        <w:t xml:space="preserve"> </w:t>
      </w:r>
      <w:r w:rsidRPr="00282172">
        <w:t>the</w:t>
      </w:r>
      <w:r w:rsidRPr="00282172">
        <w:rPr>
          <w:spacing w:val="-4"/>
        </w:rPr>
        <w:t xml:space="preserve"> </w:t>
      </w:r>
      <w:r w:rsidRPr="00282172">
        <w:t>individual</w:t>
      </w:r>
      <w:r w:rsidRPr="00282172">
        <w:rPr>
          <w:spacing w:val="-7"/>
        </w:rPr>
        <w:t xml:space="preserve"> </w:t>
      </w:r>
      <w:r w:rsidRPr="00282172">
        <w:t>or</w:t>
      </w:r>
      <w:r w:rsidRPr="00282172">
        <w:rPr>
          <w:spacing w:val="-7"/>
        </w:rPr>
        <w:t xml:space="preserve"> </w:t>
      </w:r>
      <w:r w:rsidRPr="00282172">
        <w:t>family</w:t>
      </w:r>
      <w:r w:rsidRPr="00282172">
        <w:rPr>
          <w:spacing w:val="-4"/>
        </w:rPr>
        <w:t xml:space="preserve"> </w:t>
      </w:r>
      <w:r w:rsidRPr="00282172">
        <w:t>has</w:t>
      </w:r>
      <w:r w:rsidRPr="00282172">
        <w:rPr>
          <w:spacing w:val="-4"/>
        </w:rPr>
        <w:t xml:space="preserve"> </w:t>
      </w:r>
      <w:r w:rsidRPr="00282172">
        <w:t>an</w:t>
      </w:r>
      <w:r w:rsidRPr="00282172">
        <w:rPr>
          <w:spacing w:val="-5"/>
        </w:rPr>
        <w:t xml:space="preserve"> </w:t>
      </w:r>
      <w:r w:rsidRPr="00282172">
        <w:t>annual</w:t>
      </w:r>
      <w:r w:rsidRPr="00282172">
        <w:rPr>
          <w:spacing w:val="-5"/>
        </w:rPr>
        <w:t xml:space="preserve"> </w:t>
      </w:r>
      <w:r w:rsidRPr="00282172">
        <w:t>income</w:t>
      </w:r>
      <w:r w:rsidRPr="00282172">
        <w:rPr>
          <w:spacing w:val="-6"/>
        </w:rPr>
        <w:t xml:space="preserve"> </w:t>
      </w:r>
      <w:r w:rsidRPr="00282172">
        <w:rPr>
          <w:u w:val="single"/>
        </w:rPr>
        <w:t>below</w:t>
      </w:r>
      <w:r w:rsidRPr="00282172">
        <w:rPr>
          <w:spacing w:val="-9"/>
        </w:rPr>
        <w:t xml:space="preserve"> </w:t>
      </w:r>
      <w:r w:rsidRPr="00282172">
        <w:t>30% of AMI.</w:t>
      </w:r>
    </w:p>
    <w:p w14:paraId="61DD7742" w14:textId="77777777" w:rsidR="00570C2D" w:rsidRPr="00282172" w:rsidRDefault="00570C2D">
      <w:pPr>
        <w:pStyle w:val="BodyText"/>
        <w:spacing w:before="55"/>
      </w:pPr>
    </w:p>
    <w:p w14:paraId="08350B7A" w14:textId="77777777" w:rsidR="00570C2D" w:rsidRPr="00282172" w:rsidRDefault="0009346B" w:rsidP="00EA4B76">
      <w:pPr>
        <w:pStyle w:val="Heading4"/>
        <w:ind w:left="0"/>
        <w:rPr>
          <w:rFonts w:ascii="Calibri" w:hAnsi="Calibri" w:cs="Calibri"/>
          <w:sz w:val="22"/>
          <w:szCs w:val="22"/>
          <w:u w:val="none"/>
        </w:rPr>
      </w:pPr>
      <w:bookmarkStart w:id="54" w:name="Category_4_–_Fleeing/Attempting_to_Flee_"/>
      <w:bookmarkEnd w:id="54"/>
      <w:r w:rsidRPr="00282172">
        <w:rPr>
          <w:rFonts w:ascii="Calibri" w:hAnsi="Calibri" w:cs="Calibri"/>
          <w:sz w:val="22"/>
          <w:szCs w:val="22"/>
        </w:rPr>
        <w:t>Category</w:t>
      </w:r>
      <w:r w:rsidRPr="00282172">
        <w:rPr>
          <w:rFonts w:ascii="Calibri" w:hAnsi="Calibri" w:cs="Calibri"/>
          <w:spacing w:val="-7"/>
          <w:sz w:val="22"/>
          <w:szCs w:val="22"/>
        </w:rPr>
        <w:t xml:space="preserve"> </w:t>
      </w:r>
      <w:r w:rsidRPr="00282172">
        <w:rPr>
          <w:rFonts w:ascii="Calibri" w:hAnsi="Calibri" w:cs="Calibri"/>
          <w:sz w:val="22"/>
          <w:szCs w:val="22"/>
        </w:rPr>
        <w:t>4</w:t>
      </w:r>
      <w:r w:rsidRPr="00282172">
        <w:rPr>
          <w:rFonts w:ascii="Calibri" w:hAnsi="Calibri" w:cs="Calibri"/>
          <w:spacing w:val="-4"/>
          <w:sz w:val="22"/>
          <w:szCs w:val="22"/>
        </w:rPr>
        <w:t xml:space="preserve"> </w:t>
      </w:r>
      <w:r w:rsidRPr="00282172">
        <w:rPr>
          <w:rFonts w:ascii="Calibri" w:hAnsi="Calibri" w:cs="Calibri"/>
          <w:sz w:val="22"/>
          <w:szCs w:val="22"/>
        </w:rPr>
        <w:t>–</w:t>
      </w:r>
      <w:r w:rsidRPr="00282172">
        <w:rPr>
          <w:rFonts w:ascii="Calibri" w:hAnsi="Calibri" w:cs="Calibri"/>
          <w:spacing w:val="-5"/>
          <w:sz w:val="22"/>
          <w:szCs w:val="22"/>
        </w:rPr>
        <w:t xml:space="preserve"> </w:t>
      </w:r>
      <w:r w:rsidRPr="00282172">
        <w:rPr>
          <w:rFonts w:ascii="Calibri" w:hAnsi="Calibri" w:cs="Calibri"/>
          <w:sz w:val="22"/>
          <w:szCs w:val="22"/>
        </w:rPr>
        <w:t>Fleeing/Attempting</w:t>
      </w:r>
      <w:r w:rsidRPr="00282172">
        <w:rPr>
          <w:rFonts w:ascii="Calibri" w:hAnsi="Calibri" w:cs="Calibri"/>
          <w:spacing w:val="-4"/>
          <w:sz w:val="22"/>
          <w:szCs w:val="22"/>
        </w:rPr>
        <w:t xml:space="preserve"> </w:t>
      </w:r>
      <w:r w:rsidRPr="00282172">
        <w:rPr>
          <w:rFonts w:ascii="Calibri" w:hAnsi="Calibri" w:cs="Calibri"/>
          <w:sz w:val="22"/>
          <w:szCs w:val="22"/>
        </w:rPr>
        <w:t>to</w:t>
      </w:r>
      <w:r w:rsidRPr="00282172">
        <w:rPr>
          <w:rFonts w:ascii="Calibri" w:hAnsi="Calibri" w:cs="Calibri"/>
          <w:spacing w:val="-5"/>
          <w:sz w:val="22"/>
          <w:szCs w:val="22"/>
        </w:rPr>
        <w:t xml:space="preserve"> </w:t>
      </w:r>
      <w:r w:rsidRPr="00282172">
        <w:rPr>
          <w:rFonts w:ascii="Calibri" w:hAnsi="Calibri" w:cs="Calibri"/>
          <w:sz w:val="22"/>
          <w:szCs w:val="22"/>
        </w:rPr>
        <w:t>Flee</w:t>
      </w:r>
      <w:r w:rsidRPr="00282172">
        <w:rPr>
          <w:rFonts w:ascii="Calibri" w:hAnsi="Calibri" w:cs="Calibri"/>
          <w:spacing w:val="-4"/>
          <w:sz w:val="22"/>
          <w:szCs w:val="22"/>
        </w:rPr>
        <w:t xml:space="preserve"> </w:t>
      </w:r>
      <w:r w:rsidRPr="00282172">
        <w:rPr>
          <w:rFonts w:ascii="Calibri" w:hAnsi="Calibri" w:cs="Calibri"/>
          <w:sz w:val="22"/>
          <w:szCs w:val="22"/>
        </w:rPr>
        <w:t>Domestic</w:t>
      </w:r>
      <w:r w:rsidRPr="00282172">
        <w:rPr>
          <w:rFonts w:ascii="Calibri" w:hAnsi="Calibri" w:cs="Calibri"/>
          <w:spacing w:val="-10"/>
          <w:sz w:val="22"/>
          <w:szCs w:val="22"/>
        </w:rPr>
        <w:t xml:space="preserve"> </w:t>
      </w:r>
      <w:r w:rsidRPr="00282172">
        <w:rPr>
          <w:rFonts w:ascii="Calibri" w:hAnsi="Calibri" w:cs="Calibri"/>
          <w:spacing w:val="-2"/>
          <w:sz w:val="22"/>
          <w:szCs w:val="22"/>
        </w:rPr>
        <w:t>Violence</w:t>
      </w:r>
    </w:p>
    <w:p w14:paraId="7605FB64" w14:textId="77777777" w:rsidR="00570C2D" w:rsidRPr="00282172" w:rsidRDefault="0009346B" w:rsidP="00EA4B76">
      <w:pPr>
        <w:pStyle w:val="BodyText"/>
        <w:spacing w:line="264" w:lineRule="exact"/>
      </w:pPr>
      <w:r w:rsidRPr="00282172">
        <w:t>Any</w:t>
      </w:r>
      <w:r w:rsidRPr="00282172">
        <w:rPr>
          <w:spacing w:val="-8"/>
        </w:rPr>
        <w:t xml:space="preserve"> </w:t>
      </w:r>
      <w:r w:rsidRPr="00282172">
        <w:t>individual</w:t>
      </w:r>
      <w:r w:rsidRPr="00282172">
        <w:rPr>
          <w:spacing w:val="-9"/>
        </w:rPr>
        <w:t xml:space="preserve"> </w:t>
      </w:r>
      <w:r w:rsidRPr="00282172">
        <w:t>or</w:t>
      </w:r>
      <w:r w:rsidRPr="00282172">
        <w:rPr>
          <w:spacing w:val="-9"/>
        </w:rPr>
        <w:t xml:space="preserve"> </w:t>
      </w:r>
      <w:r w:rsidRPr="00282172">
        <w:t>family</w:t>
      </w:r>
      <w:r w:rsidRPr="00282172">
        <w:rPr>
          <w:spacing w:val="-7"/>
        </w:rPr>
        <w:t xml:space="preserve"> </w:t>
      </w:r>
      <w:r w:rsidRPr="00282172">
        <w:rPr>
          <w:spacing w:val="-4"/>
        </w:rPr>
        <w:t>who:</w:t>
      </w:r>
    </w:p>
    <w:p w14:paraId="5E8A34BF" w14:textId="08FCBEED" w:rsidR="00570C2D" w:rsidRPr="00282172" w:rsidRDefault="0009346B" w:rsidP="00EA4B76">
      <w:pPr>
        <w:pStyle w:val="ListParagraph"/>
        <w:numPr>
          <w:ilvl w:val="0"/>
          <w:numId w:val="100"/>
        </w:numPr>
        <w:tabs>
          <w:tab w:val="left" w:pos="2179"/>
        </w:tabs>
        <w:spacing w:line="263" w:lineRule="exact"/>
      </w:pPr>
      <w:r w:rsidRPr="00282172">
        <w:t>Is</w:t>
      </w:r>
      <w:r w:rsidRPr="00282172">
        <w:rPr>
          <w:spacing w:val="-8"/>
        </w:rPr>
        <w:t xml:space="preserve"> </w:t>
      </w:r>
      <w:r w:rsidRPr="00282172">
        <w:t>fleeing,</w:t>
      </w:r>
      <w:r w:rsidRPr="00282172">
        <w:rPr>
          <w:spacing w:val="-10"/>
        </w:rPr>
        <w:t xml:space="preserve"> </w:t>
      </w:r>
      <w:r w:rsidRPr="00282172">
        <w:t>or</w:t>
      </w:r>
      <w:r w:rsidRPr="00282172">
        <w:rPr>
          <w:spacing w:val="-8"/>
        </w:rPr>
        <w:t xml:space="preserve"> </w:t>
      </w:r>
      <w:r w:rsidRPr="00282172">
        <w:t>is</w:t>
      </w:r>
      <w:r w:rsidRPr="00282172">
        <w:rPr>
          <w:spacing w:val="-7"/>
        </w:rPr>
        <w:t xml:space="preserve"> </w:t>
      </w:r>
      <w:r w:rsidRPr="00282172">
        <w:t>attempting</w:t>
      </w:r>
      <w:r w:rsidRPr="00282172">
        <w:rPr>
          <w:spacing w:val="-10"/>
        </w:rPr>
        <w:t xml:space="preserve"> </w:t>
      </w:r>
      <w:r w:rsidRPr="00282172">
        <w:t>to</w:t>
      </w:r>
      <w:r w:rsidRPr="00282172">
        <w:rPr>
          <w:spacing w:val="-4"/>
        </w:rPr>
        <w:t xml:space="preserve"> </w:t>
      </w:r>
      <w:r w:rsidRPr="00282172">
        <w:t>flee,</w:t>
      </w:r>
      <w:r w:rsidRPr="00282172">
        <w:rPr>
          <w:spacing w:val="-5"/>
        </w:rPr>
        <w:t xml:space="preserve"> </w:t>
      </w:r>
      <w:r w:rsidR="00FA6129" w:rsidRPr="00282172">
        <w:rPr>
          <w:spacing w:val="-2"/>
        </w:rPr>
        <w:t xml:space="preserve">domestic </w:t>
      </w:r>
      <w:proofErr w:type="gramStart"/>
      <w:r w:rsidR="00FA6129" w:rsidRPr="00282172">
        <w:rPr>
          <w:spacing w:val="-2"/>
        </w:rPr>
        <w:t>violence</w:t>
      </w:r>
      <w:r w:rsidRPr="00282172">
        <w:rPr>
          <w:spacing w:val="-2"/>
        </w:rPr>
        <w:t>;</w:t>
      </w:r>
      <w:proofErr w:type="gramEnd"/>
    </w:p>
    <w:p w14:paraId="77166251" w14:textId="77777777" w:rsidR="00570C2D" w:rsidRPr="00282172" w:rsidRDefault="0009346B" w:rsidP="00EA4B76">
      <w:pPr>
        <w:pStyle w:val="ListParagraph"/>
        <w:numPr>
          <w:ilvl w:val="0"/>
          <w:numId w:val="100"/>
        </w:numPr>
        <w:tabs>
          <w:tab w:val="left" w:pos="2176"/>
        </w:tabs>
        <w:spacing w:line="265" w:lineRule="exact"/>
      </w:pPr>
      <w:r w:rsidRPr="00282172">
        <w:t>Has</w:t>
      </w:r>
      <w:r w:rsidRPr="00282172">
        <w:rPr>
          <w:spacing w:val="-6"/>
        </w:rPr>
        <w:t xml:space="preserve"> </w:t>
      </w:r>
      <w:r w:rsidRPr="00282172">
        <w:t>no</w:t>
      </w:r>
      <w:r w:rsidRPr="00282172">
        <w:rPr>
          <w:spacing w:val="-9"/>
        </w:rPr>
        <w:t xml:space="preserve"> </w:t>
      </w:r>
      <w:r w:rsidRPr="00282172">
        <w:t>other</w:t>
      </w:r>
      <w:r w:rsidRPr="00282172">
        <w:rPr>
          <w:spacing w:val="-8"/>
        </w:rPr>
        <w:t xml:space="preserve"> </w:t>
      </w:r>
      <w:r w:rsidRPr="00282172">
        <w:t>residence;</w:t>
      </w:r>
      <w:r w:rsidRPr="00282172">
        <w:rPr>
          <w:spacing w:val="-12"/>
        </w:rPr>
        <w:t xml:space="preserve"> </w:t>
      </w:r>
      <w:r w:rsidRPr="00282172">
        <w:rPr>
          <w:spacing w:val="-5"/>
          <w:u w:val="single"/>
        </w:rPr>
        <w:t>and</w:t>
      </w:r>
    </w:p>
    <w:p w14:paraId="30C6C2F3" w14:textId="61AE558A" w:rsidR="00570C2D" w:rsidRPr="00282172" w:rsidRDefault="0009346B" w:rsidP="00EA4B76">
      <w:pPr>
        <w:pStyle w:val="ListParagraph"/>
        <w:numPr>
          <w:ilvl w:val="0"/>
          <w:numId w:val="100"/>
        </w:numPr>
        <w:tabs>
          <w:tab w:val="left" w:pos="2178"/>
        </w:tabs>
        <w:spacing w:before="1"/>
        <w:ind w:right="2765"/>
      </w:pPr>
      <w:r w:rsidRPr="00282172">
        <w:t>Lacks</w:t>
      </w:r>
      <w:r w:rsidRPr="00282172">
        <w:rPr>
          <w:spacing w:val="-10"/>
        </w:rPr>
        <w:t xml:space="preserve"> </w:t>
      </w:r>
      <w:r w:rsidRPr="00282172">
        <w:t>the</w:t>
      </w:r>
      <w:r w:rsidRPr="00282172">
        <w:rPr>
          <w:spacing w:val="-7"/>
        </w:rPr>
        <w:t xml:space="preserve"> </w:t>
      </w:r>
      <w:r w:rsidRPr="00282172">
        <w:t>resources</w:t>
      </w:r>
      <w:r w:rsidRPr="00282172">
        <w:rPr>
          <w:spacing w:val="-10"/>
        </w:rPr>
        <w:t xml:space="preserve"> </w:t>
      </w:r>
      <w:r w:rsidRPr="00282172">
        <w:t>or</w:t>
      </w:r>
      <w:r w:rsidRPr="00282172">
        <w:rPr>
          <w:spacing w:val="-8"/>
        </w:rPr>
        <w:t xml:space="preserve"> </w:t>
      </w:r>
      <w:r w:rsidRPr="00282172">
        <w:t>support</w:t>
      </w:r>
      <w:r w:rsidRPr="00282172">
        <w:rPr>
          <w:spacing w:val="-7"/>
        </w:rPr>
        <w:t xml:space="preserve"> </w:t>
      </w:r>
      <w:r w:rsidRPr="00282172">
        <w:t>networks</w:t>
      </w:r>
      <w:r w:rsidRPr="00282172">
        <w:rPr>
          <w:spacing w:val="-7"/>
        </w:rPr>
        <w:t xml:space="preserve"> </w:t>
      </w:r>
      <w:r w:rsidRPr="00282172">
        <w:t>to</w:t>
      </w:r>
      <w:r w:rsidRPr="00282172">
        <w:rPr>
          <w:spacing w:val="-9"/>
        </w:rPr>
        <w:t xml:space="preserve"> </w:t>
      </w:r>
      <w:r w:rsidRPr="00282172">
        <w:t>obtain</w:t>
      </w:r>
      <w:r w:rsidRPr="00282172">
        <w:rPr>
          <w:spacing w:val="-8"/>
        </w:rPr>
        <w:t xml:space="preserve"> </w:t>
      </w:r>
      <w:r w:rsidRPr="00282172">
        <w:t>other</w:t>
      </w:r>
      <w:r w:rsidRPr="00282172">
        <w:rPr>
          <w:spacing w:val="-8"/>
        </w:rPr>
        <w:t xml:space="preserve"> </w:t>
      </w:r>
      <w:r w:rsidR="00E85F1F" w:rsidRPr="00282172">
        <w:rPr>
          <w:spacing w:val="-8"/>
        </w:rPr>
        <w:t>p</w:t>
      </w:r>
      <w:r w:rsidRPr="00282172">
        <w:t>ermanent</w:t>
      </w:r>
      <w:r w:rsidRPr="00282172">
        <w:rPr>
          <w:spacing w:val="-5"/>
        </w:rPr>
        <w:t xml:space="preserve"> </w:t>
      </w:r>
      <w:r w:rsidRPr="00282172">
        <w:t xml:space="preserve">housing Category 4 clients qualify for emergency shelter </w:t>
      </w:r>
      <w:r w:rsidR="00E85F1F" w:rsidRPr="00282172">
        <w:t>a</w:t>
      </w:r>
      <w:r w:rsidRPr="00282172">
        <w:t>nd homelessness prevention.</w:t>
      </w:r>
    </w:p>
    <w:p w14:paraId="4B1EB073" w14:textId="77777777" w:rsidR="00E85F1F" w:rsidRPr="00282172" w:rsidRDefault="00E85F1F" w:rsidP="00EA4B76">
      <w:pPr>
        <w:pStyle w:val="BodyText"/>
        <w:numPr>
          <w:ilvl w:val="0"/>
          <w:numId w:val="100"/>
        </w:numPr>
        <w:spacing w:before="3"/>
        <w:ind w:right="492"/>
      </w:pPr>
      <w:r w:rsidRPr="00282172">
        <w:t>Category</w:t>
      </w:r>
      <w:r w:rsidRPr="00282172">
        <w:rPr>
          <w:spacing w:val="-6"/>
        </w:rPr>
        <w:t xml:space="preserve"> </w:t>
      </w:r>
      <w:r w:rsidRPr="00282172">
        <w:t>4</w:t>
      </w:r>
      <w:r w:rsidRPr="00282172">
        <w:rPr>
          <w:spacing w:val="-3"/>
        </w:rPr>
        <w:t xml:space="preserve"> </w:t>
      </w:r>
      <w:r w:rsidRPr="00282172">
        <w:t>clients</w:t>
      </w:r>
      <w:r w:rsidRPr="00282172">
        <w:rPr>
          <w:spacing w:val="-4"/>
        </w:rPr>
        <w:t xml:space="preserve"> </w:t>
      </w:r>
      <w:r w:rsidRPr="00282172">
        <w:t>qualify</w:t>
      </w:r>
      <w:r w:rsidRPr="00282172">
        <w:rPr>
          <w:spacing w:val="-4"/>
        </w:rPr>
        <w:t xml:space="preserve"> </w:t>
      </w:r>
      <w:r w:rsidRPr="00282172">
        <w:t>for</w:t>
      </w:r>
      <w:r w:rsidRPr="00282172">
        <w:rPr>
          <w:spacing w:val="-4"/>
        </w:rPr>
        <w:t xml:space="preserve"> </w:t>
      </w:r>
      <w:r w:rsidRPr="00282172">
        <w:t>street</w:t>
      </w:r>
      <w:r w:rsidRPr="00282172">
        <w:rPr>
          <w:spacing w:val="-6"/>
        </w:rPr>
        <w:t xml:space="preserve"> </w:t>
      </w:r>
      <w:r w:rsidRPr="00282172">
        <w:t>outreach</w:t>
      </w:r>
      <w:r w:rsidRPr="00282172">
        <w:rPr>
          <w:spacing w:val="-7"/>
        </w:rPr>
        <w:t xml:space="preserve"> </w:t>
      </w:r>
      <w:r w:rsidRPr="00282172">
        <w:t>and</w:t>
      </w:r>
      <w:r w:rsidRPr="00282172">
        <w:rPr>
          <w:spacing w:val="-5"/>
        </w:rPr>
        <w:t xml:space="preserve"> </w:t>
      </w:r>
      <w:r w:rsidRPr="00282172">
        <w:t>rapid</w:t>
      </w:r>
      <w:r w:rsidRPr="00282172">
        <w:rPr>
          <w:spacing w:val="-5"/>
        </w:rPr>
        <w:t xml:space="preserve"> </w:t>
      </w:r>
      <w:r w:rsidRPr="00282172">
        <w:t>re-housing,</w:t>
      </w:r>
      <w:r w:rsidRPr="00282172">
        <w:rPr>
          <w:spacing w:val="-4"/>
        </w:rPr>
        <w:t xml:space="preserve"> </w:t>
      </w:r>
      <w:r w:rsidRPr="00282172">
        <w:t>provided</w:t>
      </w:r>
      <w:r w:rsidRPr="00282172">
        <w:rPr>
          <w:spacing w:val="-10"/>
        </w:rPr>
        <w:t xml:space="preserve"> </w:t>
      </w:r>
      <w:r w:rsidRPr="00282172">
        <w:t>that</w:t>
      </w:r>
      <w:r w:rsidRPr="00282172">
        <w:rPr>
          <w:spacing w:val="-8"/>
        </w:rPr>
        <w:t xml:space="preserve"> </w:t>
      </w:r>
      <w:r w:rsidRPr="00282172">
        <w:t>the</w:t>
      </w:r>
      <w:r w:rsidRPr="00282172">
        <w:rPr>
          <w:spacing w:val="-1"/>
        </w:rPr>
        <w:t xml:space="preserve"> </w:t>
      </w:r>
      <w:r w:rsidRPr="00282172">
        <w:t>individual</w:t>
      </w:r>
      <w:r w:rsidRPr="00282172">
        <w:rPr>
          <w:spacing w:val="-9"/>
        </w:rPr>
        <w:t xml:space="preserve"> </w:t>
      </w:r>
      <w:r w:rsidRPr="00282172">
        <w:t>or</w:t>
      </w:r>
      <w:r w:rsidRPr="00282172">
        <w:rPr>
          <w:spacing w:val="-5"/>
        </w:rPr>
        <w:t xml:space="preserve"> </w:t>
      </w:r>
      <w:r w:rsidRPr="00282172">
        <w:t>family</w:t>
      </w:r>
      <w:r w:rsidRPr="00282172">
        <w:rPr>
          <w:spacing w:val="-6"/>
        </w:rPr>
        <w:t xml:space="preserve"> </w:t>
      </w:r>
      <w:r w:rsidRPr="00282172">
        <w:t>also meets the criteria for Category 1 above.</w:t>
      </w:r>
    </w:p>
    <w:p w14:paraId="0B040F22" w14:textId="77777777" w:rsidR="001D3D13" w:rsidRPr="00282172" w:rsidRDefault="001D3D13" w:rsidP="00A8333B">
      <w:bookmarkStart w:id="55" w:name="At_Risk_of_Homelessness_Definition"/>
      <w:bookmarkEnd w:id="55"/>
    </w:p>
    <w:p w14:paraId="2C9EC9ED" w14:textId="510369F0" w:rsidR="00570C2D" w:rsidRPr="00282172" w:rsidRDefault="0009346B" w:rsidP="00EA4B76">
      <w:pPr>
        <w:pStyle w:val="Heading2"/>
        <w:spacing w:line="281" w:lineRule="exact"/>
        <w:ind w:left="0"/>
        <w:rPr>
          <w:rFonts w:ascii="Calibri" w:hAnsi="Calibri" w:cs="Calibri"/>
          <w:sz w:val="22"/>
          <w:szCs w:val="22"/>
          <w:u w:val="none"/>
        </w:rPr>
      </w:pPr>
      <w:bookmarkStart w:id="56" w:name="_Toc223996424"/>
      <w:r w:rsidRPr="00282172">
        <w:rPr>
          <w:rFonts w:ascii="Calibri" w:hAnsi="Calibri" w:cs="Calibri"/>
          <w:sz w:val="22"/>
          <w:szCs w:val="22"/>
        </w:rPr>
        <w:t>At</w:t>
      </w:r>
      <w:r w:rsidRPr="00282172">
        <w:rPr>
          <w:rFonts w:ascii="Calibri" w:hAnsi="Calibri" w:cs="Calibri"/>
          <w:spacing w:val="-14"/>
          <w:sz w:val="22"/>
          <w:szCs w:val="22"/>
        </w:rPr>
        <w:t xml:space="preserve"> </w:t>
      </w:r>
      <w:r w:rsidRPr="00282172">
        <w:rPr>
          <w:rFonts w:ascii="Calibri" w:hAnsi="Calibri" w:cs="Calibri"/>
          <w:sz w:val="22"/>
          <w:szCs w:val="22"/>
        </w:rPr>
        <w:t>Risk</w:t>
      </w:r>
      <w:r w:rsidRPr="00282172">
        <w:rPr>
          <w:rFonts w:ascii="Calibri" w:hAnsi="Calibri" w:cs="Calibri"/>
          <w:spacing w:val="-14"/>
          <w:sz w:val="22"/>
          <w:szCs w:val="22"/>
        </w:rPr>
        <w:t xml:space="preserve"> </w:t>
      </w:r>
      <w:r w:rsidRPr="00282172">
        <w:rPr>
          <w:rFonts w:ascii="Calibri" w:hAnsi="Calibri" w:cs="Calibri"/>
          <w:sz w:val="22"/>
          <w:szCs w:val="22"/>
        </w:rPr>
        <w:t>of</w:t>
      </w:r>
      <w:r w:rsidRPr="00282172">
        <w:rPr>
          <w:rFonts w:ascii="Calibri" w:hAnsi="Calibri" w:cs="Calibri"/>
          <w:spacing w:val="-10"/>
          <w:sz w:val="22"/>
          <w:szCs w:val="22"/>
        </w:rPr>
        <w:t xml:space="preserve"> </w:t>
      </w:r>
      <w:r w:rsidRPr="00282172">
        <w:rPr>
          <w:rFonts w:ascii="Calibri" w:hAnsi="Calibri" w:cs="Calibri"/>
          <w:sz w:val="22"/>
          <w:szCs w:val="22"/>
        </w:rPr>
        <w:t>Homelessness</w:t>
      </w:r>
      <w:r w:rsidRPr="00282172">
        <w:rPr>
          <w:rFonts w:ascii="Calibri" w:hAnsi="Calibri" w:cs="Calibri"/>
          <w:spacing w:val="-14"/>
          <w:sz w:val="22"/>
          <w:szCs w:val="22"/>
        </w:rPr>
        <w:t xml:space="preserve"> </w:t>
      </w:r>
      <w:r w:rsidRPr="00282172">
        <w:rPr>
          <w:rFonts w:ascii="Calibri" w:hAnsi="Calibri" w:cs="Calibri"/>
          <w:spacing w:val="-2"/>
          <w:sz w:val="22"/>
          <w:szCs w:val="22"/>
        </w:rPr>
        <w:t>Definition</w:t>
      </w:r>
      <w:bookmarkEnd w:id="56"/>
    </w:p>
    <w:p w14:paraId="190BAE44" w14:textId="77777777" w:rsidR="00E85F1F" w:rsidRPr="00282172" w:rsidRDefault="00E85F1F">
      <w:pPr>
        <w:pStyle w:val="BodyText"/>
        <w:spacing w:line="263" w:lineRule="exact"/>
        <w:ind w:left="1099"/>
      </w:pPr>
    </w:p>
    <w:p w14:paraId="5EA7FC26" w14:textId="77CC3B1E" w:rsidR="00570C2D" w:rsidRPr="00282172" w:rsidRDefault="0009346B" w:rsidP="00EA4B76">
      <w:pPr>
        <w:pStyle w:val="BodyText"/>
        <w:spacing w:line="263" w:lineRule="exact"/>
      </w:pPr>
      <w:r w:rsidRPr="00282172">
        <w:t>To</w:t>
      </w:r>
      <w:r w:rsidRPr="00282172">
        <w:rPr>
          <w:spacing w:val="-13"/>
        </w:rPr>
        <w:t xml:space="preserve"> </w:t>
      </w:r>
      <w:r w:rsidRPr="00282172">
        <w:t>meet</w:t>
      </w:r>
      <w:r w:rsidRPr="00282172">
        <w:rPr>
          <w:spacing w:val="-10"/>
        </w:rPr>
        <w:t xml:space="preserve"> </w:t>
      </w:r>
      <w:r w:rsidRPr="00282172">
        <w:t>the</w:t>
      </w:r>
      <w:r w:rsidRPr="00282172">
        <w:rPr>
          <w:spacing w:val="-6"/>
        </w:rPr>
        <w:t xml:space="preserve"> </w:t>
      </w:r>
      <w:r w:rsidRPr="00282172">
        <w:t>definition</w:t>
      </w:r>
      <w:r w:rsidRPr="00282172">
        <w:rPr>
          <w:spacing w:val="-8"/>
        </w:rPr>
        <w:t xml:space="preserve"> </w:t>
      </w:r>
      <w:proofErr w:type="gramStart"/>
      <w:r w:rsidRPr="00282172">
        <w:t>for</w:t>
      </w:r>
      <w:proofErr w:type="gramEnd"/>
      <w:r w:rsidRPr="00282172">
        <w:rPr>
          <w:spacing w:val="-8"/>
        </w:rPr>
        <w:t xml:space="preserve"> </w:t>
      </w:r>
      <w:r w:rsidRPr="00282172">
        <w:t>at</w:t>
      </w:r>
      <w:r w:rsidRPr="00282172">
        <w:rPr>
          <w:spacing w:val="-5"/>
        </w:rPr>
        <w:t xml:space="preserve"> </w:t>
      </w:r>
      <w:r w:rsidRPr="00282172">
        <w:t>risk</w:t>
      </w:r>
      <w:r w:rsidRPr="00282172">
        <w:rPr>
          <w:spacing w:val="-9"/>
        </w:rPr>
        <w:t xml:space="preserve"> </w:t>
      </w:r>
      <w:r w:rsidRPr="00282172">
        <w:t>of</w:t>
      </w:r>
      <w:r w:rsidRPr="00282172">
        <w:rPr>
          <w:spacing w:val="-9"/>
        </w:rPr>
        <w:t xml:space="preserve"> </w:t>
      </w:r>
      <w:r w:rsidRPr="00282172">
        <w:t>homelessness,</w:t>
      </w:r>
      <w:r w:rsidRPr="00282172">
        <w:rPr>
          <w:spacing w:val="-7"/>
        </w:rPr>
        <w:t xml:space="preserve"> </w:t>
      </w:r>
      <w:r w:rsidRPr="00282172">
        <w:t>the</w:t>
      </w:r>
      <w:r w:rsidRPr="00282172">
        <w:rPr>
          <w:spacing w:val="-5"/>
        </w:rPr>
        <w:t xml:space="preserve"> </w:t>
      </w:r>
      <w:r w:rsidRPr="00282172">
        <w:t>individual</w:t>
      </w:r>
      <w:r w:rsidRPr="00282172">
        <w:rPr>
          <w:spacing w:val="-8"/>
        </w:rPr>
        <w:t xml:space="preserve"> </w:t>
      </w:r>
      <w:r w:rsidRPr="00282172">
        <w:t>or</w:t>
      </w:r>
      <w:r w:rsidRPr="00282172">
        <w:rPr>
          <w:spacing w:val="-7"/>
        </w:rPr>
        <w:t xml:space="preserve"> </w:t>
      </w:r>
      <w:r w:rsidRPr="00282172">
        <w:t>family</w:t>
      </w:r>
      <w:r w:rsidRPr="00282172">
        <w:rPr>
          <w:spacing w:val="-9"/>
        </w:rPr>
        <w:t xml:space="preserve"> </w:t>
      </w:r>
      <w:r w:rsidRPr="00282172">
        <w:t>must</w:t>
      </w:r>
      <w:r w:rsidRPr="00282172">
        <w:rPr>
          <w:spacing w:val="-12"/>
        </w:rPr>
        <w:t xml:space="preserve"> </w:t>
      </w:r>
      <w:r w:rsidRPr="00282172">
        <w:t>meet</w:t>
      </w:r>
      <w:r w:rsidRPr="00282172">
        <w:rPr>
          <w:spacing w:val="-7"/>
        </w:rPr>
        <w:t xml:space="preserve"> </w:t>
      </w:r>
      <w:r w:rsidRPr="00282172">
        <w:t>two</w:t>
      </w:r>
      <w:r w:rsidRPr="00282172">
        <w:rPr>
          <w:spacing w:val="-4"/>
        </w:rPr>
        <w:t xml:space="preserve"> </w:t>
      </w:r>
      <w:r w:rsidRPr="00282172">
        <w:t>threshold</w:t>
      </w:r>
      <w:r w:rsidRPr="00282172">
        <w:rPr>
          <w:spacing w:val="-8"/>
        </w:rPr>
        <w:t xml:space="preserve"> </w:t>
      </w:r>
      <w:r w:rsidRPr="00282172">
        <w:t>criteria</w:t>
      </w:r>
      <w:r w:rsidRPr="00282172">
        <w:rPr>
          <w:spacing w:val="-8"/>
        </w:rPr>
        <w:t xml:space="preserve"> </w:t>
      </w:r>
      <w:r w:rsidRPr="00282172">
        <w:rPr>
          <w:b/>
          <w:spacing w:val="-5"/>
          <w:u w:val="single"/>
        </w:rPr>
        <w:t>and</w:t>
      </w:r>
      <w:r w:rsidR="00E85F1F" w:rsidRPr="00282172">
        <w:rPr>
          <w:b/>
          <w:spacing w:val="-5"/>
          <w:u w:val="single"/>
        </w:rPr>
        <w:t xml:space="preserve"> </w:t>
      </w:r>
      <w:r w:rsidRPr="00282172">
        <w:t>must</w:t>
      </w:r>
      <w:r w:rsidRPr="00282172">
        <w:rPr>
          <w:spacing w:val="-14"/>
        </w:rPr>
        <w:t xml:space="preserve"> </w:t>
      </w:r>
      <w:r w:rsidRPr="00282172">
        <w:t>exhibit</w:t>
      </w:r>
      <w:r w:rsidRPr="00282172">
        <w:rPr>
          <w:spacing w:val="-9"/>
        </w:rPr>
        <w:t xml:space="preserve"> </w:t>
      </w:r>
      <w:r w:rsidRPr="00282172">
        <w:t>one</w:t>
      </w:r>
      <w:r w:rsidRPr="00282172">
        <w:rPr>
          <w:spacing w:val="-9"/>
        </w:rPr>
        <w:t xml:space="preserve"> </w:t>
      </w:r>
      <w:r w:rsidRPr="00282172">
        <w:t>or</w:t>
      </w:r>
      <w:r w:rsidRPr="00282172">
        <w:rPr>
          <w:spacing w:val="-10"/>
        </w:rPr>
        <w:t xml:space="preserve"> </w:t>
      </w:r>
      <w:r w:rsidRPr="00282172">
        <w:t>more</w:t>
      </w:r>
      <w:r w:rsidRPr="00282172">
        <w:rPr>
          <w:spacing w:val="-7"/>
        </w:rPr>
        <w:t xml:space="preserve"> </w:t>
      </w:r>
      <w:r w:rsidRPr="00282172">
        <w:t>specified</w:t>
      </w:r>
      <w:r w:rsidRPr="00282172">
        <w:rPr>
          <w:spacing w:val="-9"/>
        </w:rPr>
        <w:t xml:space="preserve"> </w:t>
      </w:r>
      <w:r w:rsidRPr="00282172">
        <w:t>risk</w:t>
      </w:r>
      <w:r w:rsidRPr="00282172">
        <w:rPr>
          <w:spacing w:val="-7"/>
        </w:rPr>
        <w:t xml:space="preserve"> </w:t>
      </w:r>
      <w:r w:rsidRPr="00282172">
        <w:t>factors.</w:t>
      </w:r>
      <w:r w:rsidRPr="00282172">
        <w:rPr>
          <w:spacing w:val="-11"/>
        </w:rPr>
        <w:t xml:space="preserve"> </w:t>
      </w:r>
      <w:r w:rsidRPr="00282172">
        <w:t>The</w:t>
      </w:r>
      <w:r w:rsidRPr="00282172">
        <w:rPr>
          <w:spacing w:val="-5"/>
        </w:rPr>
        <w:t xml:space="preserve"> </w:t>
      </w:r>
      <w:r w:rsidRPr="00282172">
        <w:t>two</w:t>
      </w:r>
      <w:r w:rsidRPr="00282172">
        <w:rPr>
          <w:spacing w:val="-4"/>
        </w:rPr>
        <w:t xml:space="preserve"> </w:t>
      </w:r>
      <w:r w:rsidRPr="00282172">
        <w:t>threshold</w:t>
      </w:r>
      <w:r w:rsidRPr="00282172">
        <w:rPr>
          <w:spacing w:val="-8"/>
        </w:rPr>
        <w:t xml:space="preserve"> </w:t>
      </w:r>
      <w:r w:rsidRPr="00282172">
        <w:t>criteria</w:t>
      </w:r>
      <w:r w:rsidRPr="00282172">
        <w:rPr>
          <w:spacing w:val="-8"/>
        </w:rPr>
        <w:t xml:space="preserve"> </w:t>
      </w:r>
      <w:r w:rsidRPr="00282172">
        <w:t>and</w:t>
      </w:r>
      <w:r w:rsidRPr="00282172">
        <w:rPr>
          <w:spacing w:val="-8"/>
        </w:rPr>
        <w:t xml:space="preserve"> </w:t>
      </w:r>
      <w:r w:rsidRPr="00282172">
        <w:t>risk</w:t>
      </w:r>
      <w:r w:rsidRPr="00282172">
        <w:rPr>
          <w:spacing w:val="-7"/>
        </w:rPr>
        <w:t xml:space="preserve"> </w:t>
      </w:r>
      <w:r w:rsidRPr="00282172">
        <w:t>factors</w:t>
      </w:r>
      <w:r w:rsidRPr="00282172">
        <w:rPr>
          <w:spacing w:val="-8"/>
        </w:rPr>
        <w:t xml:space="preserve"> </w:t>
      </w:r>
      <w:r w:rsidRPr="00282172">
        <w:t>are</w:t>
      </w:r>
      <w:r w:rsidRPr="00282172">
        <w:rPr>
          <w:spacing w:val="-5"/>
        </w:rPr>
        <w:t xml:space="preserve"> </w:t>
      </w:r>
      <w:r w:rsidRPr="00282172">
        <w:rPr>
          <w:spacing w:val="-2"/>
        </w:rPr>
        <w:t>below.</w:t>
      </w:r>
    </w:p>
    <w:p w14:paraId="6D812DBF" w14:textId="642A6A81" w:rsidR="00570C2D" w:rsidRPr="00282172" w:rsidRDefault="0009346B" w:rsidP="00EA4B76">
      <w:pPr>
        <w:pStyle w:val="BodyText"/>
        <w:numPr>
          <w:ilvl w:val="0"/>
          <w:numId w:val="88"/>
        </w:numPr>
        <w:spacing w:before="267"/>
        <w:ind w:left="360"/>
      </w:pPr>
      <w:r w:rsidRPr="00282172">
        <w:t>The</w:t>
      </w:r>
      <w:r w:rsidRPr="00282172">
        <w:rPr>
          <w:spacing w:val="-6"/>
        </w:rPr>
        <w:t xml:space="preserve"> </w:t>
      </w:r>
      <w:r w:rsidRPr="00282172">
        <w:t>individual</w:t>
      </w:r>
      <w:r w:rsidRPr="00282172">
        <w:rPr>
          <w:spacing w:val="-9"/>
        </w:rPr>
        <w:t xml:space="preserve"> </w:t>
      </w:r>
      <w:r w:rsidRPr="00282172">
        <w:t>or</w:t>
      </w:r>
      <w:r w:rsidRPr="00282172">
        <w:rPr>
          <w:spacing w:val="-8"/>
        </w:rPr>
        <w:t xml:space="preserve"> </w:t>
      </w:r>
      <w:r w:rsidRPr="00282172">
        <w:t>family</w:t>
      </w:r>
      <w:r w:rsidRPr="00282172">
        <w:rPr>
          <w:spacing w:val="-7"/>
        </w:rPr>
        <w:t xml:space="preserve"> </w:t>
      </w:r>
      <w:r w:rsidRPr="00282172">
        <w:rPr>
          <w:spacing w:val="-2"/>
        </w:rPr>
        <w:t>must:</w:t>
      </w:r>
    </w:p>
    <w:p w14:paraId="0FC4E077" w14:textId="77777777" w:rsidR="00570C2D" w:rsidRPr="00282172" w:rsidRDefault="0009346B" w:rsidP="00EA4B76">
      <w:pPr>
        <w:pStyle w:val="ListParagraph"/>
        <w:numPr>
          <w:ilvl w:val="0"/>
          <w:numId w:val="24"/>
        </w:numPr>
        <w:tabs>
          <w:tab w:val="left" w:pos="2179"/>
        </w:tabs>
        <w:ind w:left="1080"/>
        <w:jc w:val="left"/>
        <w:rPr>
          <w:b/>
        </w:rPr>
      </w:pPr>
      <w:r w:rsidRPr="00282172">
        <w:t>Have</w:t>
      </w:r>
      <w:r w:rsidRPr="00282172">
        <w:rPr>
          <w:spacing w:val="-6"/>
        </w:rPr>
        <w:t xml:space="preserve"> </w:t>
      </w:r>
      <w:r w:rsidRPr="00282172">
        <w:t>income</w:t>
      </w:r>
      <w:r w:rsidRPr="00282172">
        <w:rPr>
          <w:spacing w:val="-8"/>
        </w:rPr>
        <w:t xml:space="preserve"> </w:t>
      </w:r>
      <w:r w:rsidRPr="00282172">
        <w:rPr>
          <w:u w:val="single"/>
        </w:rPr>
        <w:t>below</w:t>
      </w:r>
      <w:r w:rsidRPr="00282172">
        <w:rPr>
          <w:spacing w:val="-9"/>
        </w:rPr>
        <w:t xml:space="preserve"> </w:t>
      </w:r>
      <w:r w:rsidRPr="00282172">
        <w:t>30</w:t>
      </w:r>
      <w:r w:rsidRPr="00282172">
        <w:rPr>
          <w:spacing w:val="-7"/>
        </w:rPr>
        <w:t xml:space="preserve"> </w:t>
      </w:r>
      <w:r w:rsidRPr="00282172">
        <w:t>percent</w:t>
      </w:r>
      <w:r w:rsidRPr="00282172">
        <w:rPr>
          <w:spacing w:val="-11"/>
        </w:rPr>
        <w:t xml:space="preserve"> </w:t>
      </w:r>
      <w:r w:rsidRPr="00282172">
        <w:t>of</w:t>
      </w:r>
      <w:r w:rsidRPr="00282172">
        <w:rPr>
          <w:spacing w:val="-10"/>
        </w:rPr>
        <w:t xml:space="preserve"> </w:t>
      </w:r>
      <w:r w:rsidRPr="00282172">
        <w:t>median</w:t>
      </w:r>
      <w:r w:rsidRPr="00282172">
        <w:rPr>
          <w:spacing w:val="-8"/>
        </w:rPr>
        <w:t xml:space="preserve"> </w:t>
      </w:r>
      <w:r w:rsidRPr="00282172">
        <w:t>income</w:t>
      </w:r>
      <w:r w:rsidRPr="00282172">
        <w:rPr>
          <w:spacing w:val="-6"/>
        </w:rPr>
        <w:t xml:space="preserve"> </w:t>
      </w:r>
      <w:r w:rsidRPr="00282172">
        <w:t>for</w:t>
      </w:r>
      <w:r w:rsidRPr="00282172">
        <w:rPr>
          <w:spacing w:val="-10"/>
        </w:rPr>
        <w:t xml:space="preserve"> </w:t>
      </w:r>
      <w:r w:rsidRPr="00282172">
        <w:t>the</w:t>
      </w:r>
      <w:r w:rsidRPr="00282172">
        <w:rPr>
          <w:spacing w:val="-6"/>
        </w:rPr>
        <w:t xml:space="preserve"> </w:t>
      </w:r>
      <w:r w:rsidRPr="00282172">
        <w:t>geographic</w:t>
      </w:r>
      <w:r w:rsidRPr="00282172">
        <w:rPr>
          <w:spacing w:val="-7"/>
        </w:rPr>
        <w:t xml:space="preserve"> </w:t>
      </w:r>
      <w:r w:rsidRPr="00282172">
        <w:t>area;</w:t>
      </w:r>
      <w:r w:rsidRPr="00282172">
        <w:rPr>
          <w:spacing w:val="-12"/>
        </w:rPr>
        <w:t xml:space="preserve"> </w:t>
      </w:r>
      <w:r w:rsidRPr="00282172">
        <w:rPr>
          <w:b/>
          <w:spacing w:val="-5"/>
          <w:u w:val="single"/>
        </w:rPr>
        <w:t>AND</w:t>
      </w:r>
    </w:p>
    <w:p w14:paraId="0EE3F440" w14:textId="3A179BAD" w:rsidR="00570C2D" w:rsidRPr="00282172" w:rsidRDefault="0009346B" w:rsidP="00EA4B76">
      <w:pPr>
        <w:pStyle w:val="ListParagraph"/>
        <w:numPr>
          <w:ilvl w:val="0"/>
          <w:numId w:val="24"/>
        </w:numPr>
        <w:tabs>
          <w:tab w:val="left" w:pos="2179"/>
        </w:tabs>
        <w:ind w:left="1080" w:right="921" w:hanging="596"/>
        <w:jc w:val="left"/>
        <w:rPr>
          <w:b/>
        </w:rPr>
      </w:pPr>
      <w:r w:rsidRPr="00282172">
        <w:rPr>
          <w:u w:val="single"/>
        </w:rPr>
        <w:t>Have</w:t>
      </w:r>
      <w:r w:rsidRPr="00282172">
        <w:rPr>
          <w:spacing w:val="-5"/>
          <w:u w:val="single"/>
        </w:rPr>
        <w:t xml:space="preserve"> </w:t>
      </w:r>
      <w:r w:rsidRPr="00282172">
        <w:rPr>
          <w:u w:val="single"/>
        </w:rPr>
        <w:t>insufficient</w:t>
      </w:r>
      <w:r w:rsidRPr="00282172">
        <w:rPr>
          <w:spacing w:val="-5"/>
          <w:u w:val="single"/>
        </w:rPr>
        <w:t xml:space="preserve"> </w:t>
      </w:r>
      <w:r w:rsidRPr="00282172">
        <w:rPr>
          <w:u w:val="single"/>
        </w:rPr>
        <w:t>resources</w:t>
      </w:r>
      <w:r w:rsidRPr="00282172">
        <w:rPr>
          <w:spacing w:val="-10"/>
        </w:rPr>
        <w:t xml:space="preserve"> </w:t>
      </w:r>
      <w:r w:rsidRPr="00282172">
        <w:t>immediately</w:t>
      </w:r>
      <w:r w:rsidRPr="00282172">
        <w:rPr>
          <w:spacing w:val="-7"/>
        </w:rPr>
        <w:t xml:space="preserve"> </w:t>
      </w:r>
      <w:r w:rsidRPr="00282172">
        <w:t>available</w:t>
      </w:r>
      <w:r w:rsidRPr="00282172">
        <w:rPr>
          <w:spacing w:val="-7"/>
        </w:rPr>
        <w:t xml:space="preserve"> </w:t>
      </w:r>
      <w:r w:rsidRPr="00282172">
        <w:t>to</w:t>
      </w:r>
      <w:r w:rsidRPr="00282172">
        <w:rPr>
          <w:spacing w:val="-4"/>
        </w:rPr>
        <w:t xml:space="preserve"> </w:t>
      </w:r>
      <w:r w:rsidRPr="00282172">
        <w:t>attain</w:t>
      </w:r>
      <w:r w:rsidRPr="00282172">
        <w:rPr>
          <w:spacing w:val="-8"/>
        </w:rPr>
        <w:t xml:space="preserve"> </w:t>
      </w:r>
      <w:r w:rsidRPr="00282172">
        <w:t>housing</w:t>
      </w:r>
      <w:r w:rsidRPr="00282172">
        <w:rPr>
          <w:spacing w:val="-8"/>
        </w:rPr>
        <w:t xml:space="preserve"> </w:t>
      </w:r>
      <w:r w:rsidRPr="00282172">
        <w:t>stability.</w:t>
      </w:r>
      <w:r w:rsidRPr="00282172">
        <w:rPr>
          <w:spacing w:val="-8"/>
        </w:rPr>
        <w:t xml:space="preserve"> </w:t>
      </w:r>
      <w:r w:rsidRPr="00282172">
        <w:rPr>
          <w:i/>
        </w:rPr>
        <w:t>[e.g.,</w:t>
      </w:r>
      <w:r w:rsidRPr="00282172">
        <w:rPr>
          <w:i/>
          <w:spacing w:val="-8"/>
        </w:rPr>
        <w:t xml:space="preserve"> </w:t>
      </w:r>
      <w:r w:rsidRPr="00282172">
        <w:rPr>
          <w:i/>
        </w:rPr>
        <w:t>family,</w:t>
      </w:r>
      <w:r w:rsidRPr="00282172">
        <w:rPr>
          <w:i/>
          <w:spacing w:val="-6"/>
        </w:rPr>
        <w:t xml:space="preserve"> </w:t>
      </w:r>
      <w:r w:rsidRPr="00282172">
        <w:rPr>
          <w:i/>
        </w:rPr>
        <w:t xml:space="preserve">friends, faith-based or other social networks immediately available] </w:t>
      </w:r>
      <w:r w:rsidRPr="00282172">
        <w:rPr>
          <w:u w:val="single"/>
        </w:rPr>
        <w:t xml:space="preserve">to prevent them from moving to </w:t>
      </w:r>
      <w:r w:rsidR="00FA6129" w:rsidRPr="00282172">
        <w:rPr>
          <w:u w:val="single"/>
        </w:rPr>
        <w:t xml:space="preserve">an </w:t>
      </w:r>
      <w:r w:rsidR="00FA6129" w:rsidRPr="00282172">
        <w:t>emergency</w:t>
      </w:r>
      <w:r w:rsidRPr="00282172">
        <w:rPr>
          <w:u w:val="single"/>
        </w:rPr>
        <w:t xml:space="preserve"> shelter</w:t>
      </w:r>
      <w:r w:rsidRPr="00282172">
        <w:t xml:space="preserve"> or another place described in category 1 of the homeless definition; </w:t>
      </w:r>
      <w:r w:rsidRPr="00282172">
        <w:rPr>
          <w:b/>
          <w:u w:val="single"/>
        </w:rPr>
        <w:t>AND</w:t>
      </w:r>
    </w:p>
    <w:p w14:paraId="5A1DE582" w14:textId="77777777" w:rsidR="00570C2D" w:rsidRPr="00282172" w:rsidRDefault="0009346B" w:rsidP="00EA4B76">
      <w:pPr>
        <w:pStyle w:val="ListParagraph"/>
        <w:numPr>
          <w:ilvl w:val="0"/>
          <w:numId w:val="24"/>
        </w:numPr>
        <w:tabs>
          <w:tab w:val="left" w:pos="2179"/>
        </w:tabs>
        <w:spacing w:before="11" w:line="265" w:lineRule="exact"/>
        <w:ind w:left="1080" w:hanging="646"/>
        <w:jc w:val="left"/>
      </w:pPr>
      <w:r w:rsidRPr="00282172">
        <w:t>Meet</w:t>
      </w:r>
      <w:r w:rsidRPr="00282172">
        <w:rPr>
          <w:spacing w:val="-6"/>
        </w:rPr>
        <w:t xml:space="preserve"> </w:t>
      </w:r>
      <w:r w:rsidRPr="00282172">
        <w:t>at</w:t>
      </w:r>
      <w:r w:rsidRPr="00282172">
        <w:rPr>
          <w:spacing w:val="-5"/>
        </w:rPr>
        <w:t xml:space="preserve"> </w:t>
      </w:r>
      <w:r w:rsidRPr="00282172">
        <w:t>least</w:t>
      </w:r>
      <w:r w:rsidRPr="00282172">
        <w:rPr>
          <w:spacing w:val="-9"/>
        </w:rPr>
        <w:t xml:space="preserve"> </w:t>
      </w:r>
      <w:r w:rsidRPr="00282172">
        <w:t>one</w:t>
      </w:r>
      <w:r w:rsidRPr="00282172">
        <w:rPr>
          <w:spacing w:val="-6"/>
        </w:rPr>
        <w:t xml:space="preserve"> </w:t>
      </w:r>
      <w:r w:rsidRPr="00282172">
        <w:t>of</w:t>
      </w:r>
      <w:r w:rsidRPr="00282172">
        <w:rPr>
          <w:spacing w:val="-8"/>
        </w:rPr>
        <w:t xml:space="preserve"> </w:t>
      </w:r>
      <w:r w:rsidRPr="00282172">
        <w:t>the</w:t>
      </w:r>
      <w:r w:rsidRPr="00282172">
        <w:rPr>
          <w:spacing w:val="-6"/>
        </w:rPr>
        <w:t xml:space="preserve"> </w:t>
      </w:r>
      <w:r w:rsidRPr="00282172">
        <w:t>following</w:t>
      </w:r>
      <w:r w:rsidRPr="00282172">
        <w:rPr>
          <w:spacing w:val="-12"/>
        </w:rPr>
        <w:t xml:space="preserve"> </w:t>
      </w:r>
      <w:r w:rsidRPr="00282172">
        <w:rPr>
          <w:spacing w:val="-2"/>
        </w:rPr>
        <w:t>conditions:</w:t>
      </w:r>
    </w:p>
    <w:p w14:paraId="47FA9726" w14:textId="77777777" w:rsidR="00570C2D" w:rsidRPr="00282172" w:rsidRDefault="0009346B" w:rsidP="00EA4B76">
      <w:pPr>
        <w:pStyle w:val="ListParagraph"/>
        <w:numPr>
          <w:ilvl w:val="1"/>
          <w:numId w:val="24"/>
        </w:numPr>
        <w:tabs>
          <w:tab w:val="left" w:pos="2536"/>
          <w:tab w:val="left" w:pos="2538"/>
        </w:tabs>
        <w:spacing w:line="237" w:lineRule="auto"/>
        <w:ind w:left="1439" w:right="1142"/>
      </w:pPr>
      <w:r w:rsidRPr="00282172">
        <w:t>Has</w:t>
      </w:r>
      <w:r w:rsidRPr="00282172">
        <w:rPr>
          <w:spacing w:val="-5"/>
        </w:rPr>
        <w:t xml:space="preserve"> </w:t>
      </w:r>
      <w:r w:rsidRPr="00282172">
        <w:t>moved</w:t>
      </w:r>
      <w:r w:rsidRPr="00282172">
        <w:rPr>
          <w:spacing w:val="-7"/>
        </w:rPr>
        <w:t xml:space="preserve"> </w:t>
      </w:r>
      <w:r w:rsidRPr="00282172">
        <w:t>frequently</w:t>
      </w:r>
      <w:r w:rsidRPr="00282172">
        <w:rPr>
          <w:spacing w:val="-5"/>
        </w:rPr>
        <w:t xml:space="preserve"> </w:t>
      </w:r>
      <w:r w:rsidRPr="00282172">
        <w:t>because</w:t>
      </w:r>
      <w:r w:rsidRPr="00282172">
        <w:rPr>
          <w:spacing w:val="-5"/>
        </w:rPr>
        <w:t xml:space="preserve"> </w:t>
      </w:r>
      <w:r w:rsidRPr="00282172">
        <w:t>of</w:t>
      </w:r>
      <w:r w:rsidRPr="00282172">
        <w:rPr>
          <w:spacing w:val="-9"/>
        </w:rPr>
        <w:t xml:space="preserve"> </w:t>
      </w:r>
      <w:r w:rsidRPr="00282172">
        <w:t>economic</w:t>
      </w:r>
      <w:r w:rsidRPr="00282172">
        <w:rPr>
          <w:spacing w:val="-9"/>
        </w:rPr>
        <w:t xml:space="preserve"> </w:t>
      </w:r>
      <w:r w:rsidRPr="00282172">
        <w:t>reasons</w:t>
      </w:r>
      <w:proofErr w:type="gramStart"/>
      <w:r w:rsidRPr="00282172">
        <w:t>—‘</w:t>
      </w:r>
      <w:proofErr w:type="gramEnd"/>
      <w:r w:rsidRPr="00282172">
        <w:t>‘2</w:t>
      </w:r>
      <w:r w:rsidRPr="00282172">
        <w:rPr>
          <w:spacing w:val="-6"/>
        </w:rPr>
        <w:t xml:space="preserve"> </w:t>
      </w:r>
      <w:r w:rsidRPr="00282172">
        <w:t>or</w:t>
      </w:r>
      <w:r w:rsidRPr="00282172">
        <w:rPr>
          <w:spacing w:val="-9"/>
        </w:rPr>
        <w:t xml:space="preserve"> </w:t>
      </w:r>
      <w:r w:rsidRPr="00282172">
        <w:t>more</w:t>
      </w:r>
      <w:r w:rsidRPr="00282172">
        <w:rPr>
          <w:spacing w:val="-5"/>
        </w:rPr>
        <w:t xml:space="preserve"> </w:t>
      </w:r>
      <w:r w:rsidRPr="00282172">
        <w:t>times</w:t>
      </w:r>
      <w:r w:rsidRPr="00282172">
        <w:rPr>
          <w:spacing w:val="-6"/>
        </w:rPr>
        <w:t xml:space="preserve"> </w:t>
      </w:r>
      <w:r w:rsidRPr="00282172">
        <w:t>during</w:t>
      </w:r>
      <w:r w:rsidRPr="00282172">
        <w:rPr>
          <w:spacing w:val="-7"/>
        </w:rPr>
        <w:t xml:space="preserve"> </w:t>
      </w:r>
      <w:r w:rsidRPr="00282172">
        <w:t>the</w:t>
      </w:r>
      <w:r w:rsidRPr="00282172">
        <w:rPr>
          <w:spacing w:val="-6"/>
        </w:rPr>
        <w:t xml:space="preserve"> </w:t>
      </w:r>
      <w:r w:rsidRPr="00282172">
        <w:t>60</w:t>
      </w:r>
      <w:r w:rsidRPr="00282172">
        <w:rPr>
          <w:spacing w:val="-4"/>
        </w:rPr>
        <w:t xml:space="preserve"> </w:t>
      </w:r>
      <w:r w:rsidRPr="00282172">
        <w:t xml:space="preserve">days immediately preceding the application for homelessness prevention </w:t>
      </w:r>
      <w:proofErr w:type="gramStart"/>
      <w:r w:rsidRPr="00282172">
        <w:t>assistance.’</w:t>
      </w:r>
      <w:proofErr w:type="gramEnd"/>
      <w:r w:rsidRPr="00282172">
        <w:t>’</w:t>
      </w:r>
    </w:p>
    <w:p w14:paraId="73856E5C" w14:textId="77777777" w:rsidR="00570C2D" w:rsidRPr="00282172" w:rsidRDefault="0009346B" w:rsidP="00EA4B76">
      <w:pPr>
        <w:pStyle w:val="ListParagraph"/>
        <w:numPr>
          <w:ilvl w:val="1"/>
          <w:numId w:val="24"/>
        </w:numPr>
        <w:tabs>
          <w:tab w:val="left" w:pos="2533"/>
        </w:tabs>
        <w:ind w:left="1434" w:hanging="355"/>
      </w:pPr>
      <w:r w:rsidRPr="00282172">
        <w:t>Is</w:t>
      </w:r>
      <w:r w:rsidRPr="00282172">
        <w:rPr>
          <w:spacing w:val="-12"/>
        </w:rPr>
        <w:t xml:space="preserve"> </w:t>
      </w:r>
      <w:r w:rsidRPr="00282172">
        <w:t>living</w:t>
      </w:r>
      <w:r w:rsidRPr="00282172">
        <w:rPr>
          <w:spacing w:val="-5"/>
        </w:rPr>
        <w:t xml:space="preserve"> </w:t>
      </w:r>
      <w:r w:rsidRPr="00282172">
        <w:t>in</w:t>
      </w:r>
      <w:r w:rsidRPr="00282172">
        <w:rPr>
          <w:spacing w:val="-8"/>
        </w:rPr>
        <w:t xml:space="preserve"> </w:t>
      </w:r>
      <w:r w:rsidRPr="00282172">
        <w:t>the</w:t>
      </w:r>
      <w:r w:rsidRPr="00282172">
        <w:rPr>
          <w:spacing w:val="-6"/>
        </w:rPr>
        <w:t xml:space="preserve"> </w:t>
      </w:r>
      <w:r w:rsidRPr="00282172">
        <w:t>home</w:t>
      </w:r>
      <w:r w:rsidRPr="00282172">
        <w:rPr>
          <w:spacing w:val="-9"/>
        </w:rPr>
        <w:t xml:space="preserve"> </w:t>
      </w:r>
      <w:r w:rsidRPr="00282172">
        <w:t>of</w:t>
      </w:r>
      <w:r w:rsidRPr="00282172">
        <w:rPr>
          <w:spacing w:val="-7"/>
        </w:rPr>
        <w:t xml:space="preserve"> </w:t>
      </w:r>
      <w:r w:rsidRPr="00282172">
        <w:t>another</w:t>
      </w:r>
      <w:r w:rsidRPr="00282172">
        <w:rPr>
          <w:spacing w:val="-6"/>
        </w:rPr>
        <w:t xml:space="preserve"> </w:t>
      </w:r>
      <w:r w:rsidRPr="00282172">
        <w:t>because</w:t>
      </w:r>
      <w:r w:rsidRPr="00282172">
        <w:rPr>
          <w:spacing w:val="-8"/>
        </w:rPr>
        <w:t xml:space="preserve"> </w:t>
      </w:r>
      <w:r w:rsidRPr="00282172">
        <w:t>of</w:t>
      </w:r>
      <w:r w:rsidRPr="00282172">
        <w:rPr>
          <w:spacing w:val="-4"/>
        </w:rPr>
        <w:t xml:space="preserve"> </w:t>
      </w:r>
      <w:r w:rsidRPr="00282172">
        <w:t>economic</w:t>
      </w:r>
      <w:r w:rsidRPr="00282172">
        <w:rPr>
          <w:spacing w:val="-16"/>
        </w:rPr>
        <w:t xml:space="preserve"> </w:t>
      </w:r>
      <w:r w:rsidRPr="00282172">
        <w:rPr>
          <w:spacing w:val="-2"/>
        </w:rPr>
        <w:t>hardship</w:t>
      </w:r>
    </w:p>
    <w:p w14:paraId="60E7AC4A" w14:textId="77777777" w:rsidR="00570C2D" w:rsidRPr="00282172" w:rsidRDefault="0009346B" w:rsidP="00EA4B76">
      <w:pPr>
        <w:pStyle w:val="ListParagraph"/>
        <w:numPr>
          <w:ilvl w:val="1"/>
          <w:numId w:val="24"/>
        </w:numPr>
        <w:tabs>
          <w:tab w:val="left" w:pos="2533"/>
          <w:tab w:val="left" w:pos="2538"/>
        </w:tabs>
        <w:ind w:left="1439" w:right="949" w:hanging="363"/>
      </w:pPr>
      <w:r w:rsidRPr="00282172">
        <w:lastRenderedPageBreak/>
        <w:t>Has</w:t>
      </w:r>
      <w:r w:rsidRPr="00282172">
        <w:rPr>
          <w:spacing w:val="-4"/>
        </w:rPr>
        <w:t xml:space="preserve"> </w:t>
      </w:r>
      <w:r w:rsidRPr="00282172">
        <w:t>been</w:t>
      </w:r>
      <w:r w:rsidRPr="00282172">
        <w:rPr>
          <w:spacing w:val="-5"/>
        </w:rPr>
        <w:t xml:space="preserve"> </w:t>
      </w:r>
      <w:r w:rsidRPr="00282172">
        <w:t>notified</w:t>
      </w:r>
      <w:r w:rsidRPr="00282172">
        <w:rPr>
          <w:spacing w:val="-8"/>
        </w:rPr>
        <w:t xml:space="preserve"> </w:t>
      </w:r>
      <w:r w:rsidRPr="00282172">
        <w:t>in</w:t>
      </w:r>
      <w:r w:rsidRPr="00282172">
        <w:rPr>
          <w:spacing w:val="-7"/>
        </w:rPr>
        <w:t xml:space="preserve"> </w:t>
      </w:r>
      <w:r w:rsidRPr="00282172">
        <w:t>writing</w:t>
      </w:r>
      <w:r w:rsidRPr="00282172">
        <w:rPr>
          <w:spacing w:val="-5"/>
        </w:rPr>
        <w:t xml:space="preserve"> </w:t>
      </w:r>
      <w:r w:rsidRPr="00282172">
        <w:t>that</w:t>
      </w:r>
      <w:r w:rsidRPr="00282172">
        <w:rPr>
          <w:spacing w:val="-4"/>
        </w:rPr>
        <w:t xml:space="preserve"> </w:t>
      </w:r>
      <w:r w:rsidRPr="00282172">
        <w:t>their</w:t>
      </w:r>
      <w:r w:rsidRPr="00282172">
        <w:rPr>
          <w:spacing w:val="-6"/>
        </w:rPr>
        <w:t xml:space="preserve"> </w:t>
      </w:r>
      <w:r w:rsidRPr="00282172">
        <w:t>right</w:t>
      </w:r>
      <w:r w:rsidRPr="00282172">
        <w:rPr>
          <w:spacing w:val="-4"/>
        </w:rPr>
        <w:t xml:space="preserve"> </w:t>
      </w:r>
      <w:r w:rsidRPr="00282172">
        <w:t>to</w:t>
      </w:r>
      <w:r w:rsidRPr="00282172">
        <w:rPr>
          <w:spacing w:val="-5"/>
        </w:rPr>
        <w:t xml:space="preserve"> </w:t>
      </w:r>
      <w:r w:rsidRPr="00282172">
        <w:t>occupy</w:t>
      </w:r>
      <w:r w:rsidRPr="00282172">
        <w:rPr>
          <w:spacing w:val="-11"/>
        </w:rPr>
        <w:t xml:space="preserve"> </w:t>
      </w:r>
      <w:r w:rsidRPr="00282172">
        <w:t>their</w:t>
      </w:r>
      <w:r w:rsidRPr="00282172">
        <w:rPr>
          <w:spacing w:val="-4"/>
        </w:rPr>
        <w:t xml:space="preserve"> </w:t>
      </w:r>
      <w:r w:rsidRPr="00282172">
        <w:t>current</w:t>
      </w:r>
      <w:r w:rsidRPr="00282172">
        <w:rPr>
          <w:spacing w:val="-6"/>
        </w:rPr>
        <w:t xml:space="preserve"> </w:t>
      </w:r>
      <w:r w:rsidRPr="00282172">
        <w:t>housing</w:t>
      </w:r>
      <w:r w:rsidRPr="00282172">
        <w:rPr>
          <w:spacing w:val="-7"/>
        </w:rPr>
        <w:t xml:space="preserve"> </w:t>
      </w:r>
      <w:r w:rsidRPr="00282172">
        <w:t>or</w:t>
      </w:r>
      <w:r w:rsidRPr="00282172">
        <w:rPr>
          <w:spacing w:val="-7"/>
        </w:rPr>
        <w:t xml:space="preserve"> </w:t>
      </w:r>
      <w:r w:rsidRPr="00282172">
        <w:t>living</w:t>
      </w:r>
      <w:r w:rsidRPr="00282172">
        <w:rPr>
          <w:spacing w:val="-5"/>
        </w:rPr>
        <w:t xml:space="preserve"> </w:t>
      </w:r>
      <w:r w:rsidRPr="00282172">
        <w:t>situation will be terminated within 21 days after the date of application.</w:t>
      </w:r>
    </w:p>
    <w:p w14:paraId="32C9903D" w14:textId="77777777" w:rsidR="00570C2D" w:rsidRPr="00282172" w:rsidRDefault="0009346B" w:rsidP="00EA4B76">
      <w:pPr>
        <w:pStyle w:val="ListParagraph"/>
        <w:numPr>
          <w:ilvl w:val="1"/>
          <w:numId w:val="24"/>
        </w:numPr>
        <w:tabs>
          <w:tab w:val="left" w:pos="2534"/>
          <w:tab w:val="left" w:pos="2538"/>
        </w:tabs>
        <w:ind w:left="1439" w:right="943"/>
      </w:pPr>
      <w:r w:rsidRPr="00282172">
        <w:t>Lives</w:t>
      </w:r>
      <w:r w:rsidRPr="00282172">
        <w:rPr>
          <w:spacing w:val="-1"/>
        </w:rPr>
        <w:t xml:space="preserve"> </w:t>
      </w:r>
      <w:r w:rsidRPr="00282172">
        <w:t>in</w:t>
      </w:r>
      <w:r w:rsidRPr="00282172">
        <w:rPr>
          <w:spacing w:val="-4"/>
        </w:rPr>
        <w:t xml:space="preserve"> </w:t>
      </w:r>
      <w:r w:rsidRPr="00282172">
        <w:t>a</w:t>
      </w:r>
      <w:r w:rsidRPr="00282172">
        <w:rPr>
          <w:spacing w:val="-4"/>
        </w:rPr>
        <w:t xml:space="preserve"> </w:t>
      </w:r>
      <w:r w:rsidRPr="00282172">
        <w:t>hotel</w:t>
      </w:r>
      <w:r w:rsidRPr="00282172">
        <w:rPr>
          <w:spacing w:val="-8"/>
        </w:rPr>
        <w:t xml:space="preserve"> </w:t>
      </w:r>
      <w:r w:rsidRPr="00282172">
        <w:t>or</w:t>
      </w:r>
      <w:r w:rsidRPr="00282172">
        <w:rPr>
          <w:spacing w:val="-6"/>
        </w:rPr>
        <w:t xml:space="preserve"> </w:t>
      </w:r>
      <w:r w:rsidRPr="00282172">
        <w:t>motel</w:t>
      </w:r>
      <w:proofErr w:type="gramStart"/>
      <w:r w:rsidRPr="00282172">
        <w:t>; [‘‘</w:t>
      </w:r>
      <w:proofErr w:type="gramEnd"/>
      <w:r w:rsidRPr="00282172">
        <w:t>and</w:t>
      </w:r>
      <w:r w:rsidRPr="00282172">
        <w:rPr>
          <w:spacing w:val="-4"/>
        </w:rPr>
        <w:t xml:space="preserve"> </w:t>
      </w:r>
      <w:r w:rsidRPr="00282172">
        <w:t>the cost</w:t>
      </w:r>
      <w:r w:rsidRPr="00282172">
        <w:rPr>
          <w:spacing w:val="-5"/>
        </w:rPr>
        <w:t xml:space="preserve"> </w:t>
      </w:r>
      <w:r w:rsidRPr="00282172">
        <w:t>of</w:t>
      </w:r>
      <w:r w:rsidRPr="00282172">
        <w:rPr>
          <w:spacing w:val="-6"/>
        </w:rPr>
        <w:t xml:space="preserve"> </w:t>
      </w:r>
      <w:r w:rsidRPr="00282172">
        <w:t>the</w:t>
      </w:r>
      <w:r w:rsidRPr="00282172">
        <w:rPr>
          <w:spacing w:val="-3"/>
        </w:rPr>
        <w:t xml:space="preserve"> </w:t>
      </w:r>
      <w:r w:rsidRPr="00282172">
        <w:t>hotel</w:t>
      </w:r>
      <w:r w:rsidRPr="00282172">
        <w:rPr>
          <w:spacing w:val="-6"/>
        </w:rPr>
        <w:t xml:space="preserve"> </w:t>
      </w:r>
      <w:r w:rsidRPr="00282172">
        <w:t>or</w:t>
      </w:r>
      <w:r w:rsidRPr="00282172">
        <w:rPr>
          <w:spacing w:val="-6"/>
        </w:rPr>
        <w:t xml:space="preserve"> </w:t>
      </w:r>
      <w:r w:rsidRPr="00282172">
        <w:t>motel</w:t>
      </w:r>
      <w:r w:rsidRPr="00282172">
        <w:rPr>
          <w:spacing w:val="-6"/>
        </w:rPr>
        <w:t xml:space="preserve"> </w:t>
      </w:r>
      <w:r w:rsidRPr="00282172">
        <w:t>is</w:t>
      </w:r>
      <w:r w:rsidRPr="00282172">
        <w:rPr>
          <w:spacing w:val="-1"/>
        </w:rPr>
        <w:t xml:space="preserve"> </w:t>
      </w:r>
      <w:r w:rsidRPr="00282172">
        <w:t>not paid</w:t>
      </w:r>
      <w:r w:rsidRPr="00282172">
        <w:rPr>
          <w:spacing w:val="-4"/>
        </w:rPr>
        <w:t xml:space="preserve"> </w:t>
      </w:r>
      <w:r w:rsidRPr="00282172">
        <w:t>for</w:t>
      </w:r>
      <w:r w:rsidRPr="00282172">
        <w:rPr>
          <w:spacing w:val="-3"/>
        </w:rPr>
        <w:t xml:space="preserve"> </w:t>
      </w:r>
      <w:r w:rsidRPr="00282172">
        <w:t>by</w:t>
      </w:r>
      <w:r w:rsidRPr="00282172">
        <w:rPr>
          <w:spacing w:val="-3"/>
        </w:rPr>
        <w:t xml:space="preserve"> </w:t>
      </w:r>
      <w:r w:rsidRPr="00282172">
        <w:t>federal,</w:t>
      </w:r>
      <w:r w:rsidRPr="00282172">
        <w:rPr>
          <w:spacing w:val="-1"/>
        </w:rPr>
        <w:t xml:space="preserve"> </w:t>
      </w:r>
      <w:r w:rsidRPr="00282172">
        <w:t xml:space="preserve">state, or local government programs for low-income individuals or by charitable </w:t>
      </w:r>
      <w:proofErr w:type="gramStart"/>
      <w:r w:rsidRPr="00282172">
        <w:t>organizations.’</w:t>
      </w:r>
      <w:proofErr w:type="gramEnd"/>
      <w:r w:rsidRPr="00282172">
        <w:t>’]</w:t>
      </w:r>
    </w:p>
    <w:p w14:paraId="79AF4993" w14:textId="77777777" w:rsidR="00570C2D" w:rsidRPr="00282172" w:rsidRDefault="0009346B" w:rsidP="00EA4B76">
      <w:pPr>
        <w:pStyle w:val="ListParagraph"/>
        <w:numPr>
          <w:ilvl w:val="1"/>
          <w:numId w:val="24"/>
        </w:numPr>
        <w:tabs>
          <w:tab w:val="left" w:pos="2534"/>
        </w:tabs>
        <w:ind w:left="1435" w:right="379" w:hanging="359"/>
        <w:jc w:val="both"/>
      </w:pPr>
      <w:r w:rsidRPr="00282172">
        <w:t>Lives</w:t>
      </w:r>
      <w:r w:rsidRPr="00282172">
        <w:rPr>
          <w:spacing w:val="-2"/>
        </w:rPr>
        <w:t xml:space="preserve"> </w:t>
      </w:r>
      <w:r w:rsidRPr="00282172">
        <w:t>in</w:t>
      </w:r>
      <w:r w:rsidRPr="00282172">
        <w:rPr>
          <w:spacing w:val="-3"/>
        </w:rPr>
        <w:t xml:space="preserve"> </w:t>
      </w:r>
      <w:r w:rsidRPr="00282172">
        <w:t>severely</w:t>
      </w:r>
      <w:r w:rsidRPr="00282172">
        <w:rPr>
          <w:spacing w:val="-1"/>
        </w:rPr>
        <w:t xml:space="preserve"> </w:t>
      </w:r>
      <w:r w:rsidRPr="00282172">
        <w:t>overcrowded</w:t>
      </w:r>
      <w:r w:rsidRPr="00282172">
        <w:rPr>
          <w:spacing w:val="-3"/>
        </w:rPr>
        <w:t xml:space="preserve"> </w:t>
      </w:r>
      <w:r w:rsidRPr="00282172">
        <w:t>housing; [in</w:t>
      </w:r>
      <w:r w:rsidRPr="00282172">
        <w:rPr>
          <w:spacing w:val="-3"/>
        </w:rPr>
        <w:t xml:space="preserve"> </w:t>
      </w:r>
      <w:r w:rsidRPr="00282172">
        <w:t>a</w:t>
      </w:r>
      <w:r w:rsidRPr="00282172">
        <w:rPr>
          <w:spacing w:val="-5"/>
        </w:rPr>
        <w:t xml:space="preserve"> </w:t>
      </w:r>
      <w:r w:rsidRPr="00282172">
        <w:t>single-room</w:t>
      </w:r>
      <w:r w:rsidRPr="00282172">
        <w:rPr>
          <w:spacing w:val="-3"/>
        </w:rPr>
        <w:t xml:space="preserve"> </w:t>
      </w:r>
      <w:r w:rsidRPr="00282172">
        <w:t>occupancy</w:t>
      </w:r>
      <w:r w:rsidRPr="00282172">
        <w:rPr>
          <w:spacing w:val="-1"/>
        </w:rPr>
        <w:t xml:space="preserve"> </w:t>
      </w:r>
      <w:r w:rsidRPr="00282172">
        <w:t>or</w:t>
      </w:r>
      <w:r w:rsidRPr="00282172">
        <w:rPr>
          <w:spacing w:val="-5"/>
        </w:rPr>
        <w:t xml:space="preserve"> </w:t>
      </w:r>
      <w:r w:rsidRPr="00282172">
        <w:t>efficiency</w:t>
      </w:r>
      <w:r w:rsidRPr="00282172">
        <w:rPr>
          <w:spacing w:val="-8"/>
        </w:rPr>
        <w:t xml:space="preserve"> </w:t>
      </w:r>
      <w:r w:rsidRPr="00282172">
        <w:t>apartment unit in which more than two persons,</w:t>
      </w:r>
      <w:r w:rsidRPr="00282172">
        <w:rPr>
          <w:spacing w:val="-1"/>
        </w:rPr>
        <w:t xml:space="preserve"> </w:t>
      </w:r>
      <w:r w:rsidRPr="00282172">
        <w:t>on average,</w:t>
      </w:r>
      <w:r w:rsidRPr="00282172">
        <w:rPr>
          <w:spacing w:val="-1"/>
        </w:rPr>
        <w:t xml:space="preserve"> </w:t>
      </w:r>
      <w:r w:rsidRPr="00282172">
        <w:t>reside or</w:t>
      </w:r>
      <w:r w:rsidRPr="00282172">
        <w:rPr>
          <w:spacing w:val="-6"/>
        </w:rPr>
        <w:t xml:space="preserve"> </w:t>
      </w:r>
      <w:r w:rsidRPr="00282172">
        <w:t>another</w:t>
      </w:r>
      <w:r w:rsidRPr="00282172">
        <w:rPr>
          <w:spacing w:val="-1"/>
        </w:rPr>
        <w:t xml:space="preserve"> </w:t>
      </w:r>
      <w:r w:rsidRPr="00282172">
        <w:t>type</w:t>
      </w:r>
      <w:r w:rsidRPr="00282172">
        <w:rPr>
          <w:spacing w:val="-1"/>
        </w:rPr>
        <w:t xml:space="preserve"> </w:t>
      </w:r>
      <w:r w:rsidRPr="00282172">
        <w:t>of housing in</w:t>
      </w:r>
      <w:r w:rsidRPr="00282172">
        <w:rPr>
          <w:spacing w:val="-2"/>
        </w:rPr>
        <w:t xml:space="preserve"> </w:t>
      </w:r>
      <w:r w:rsidRPr="00282172">
        <w:t>which there reside more than 1.5 persons per room, as defined by the U.S. Census Bureau.]</w:t>
      </w:r>
    </w:p>
    <w:p w14:paraId="32F62582" w14:textId="29E0E3E9" w:rsidR="00570C2D" w:rsidRPr="00282172" w:rsidRDefault="0009346B" w:rsidP="00EA4B76">
      <w:pPr>
        <w:pStyle w:val="ListParagraph"/>
        <w:numPr>
          <w:ilvl w:val="1"/>
          <w:numId w:val="24"/>
        </w:numPr>
        <w:tabs>
          <w:tab w:val="left" w:pos="2531"/>
        </w:tabs>
        <w:spacing w:before="75" w:line="267" w:lineRule="exact"/>
        <w:ind w:left="1437" w:hanging="357"/>
        <w:jc w:val="both"/>
      </w:pPr>
      <w:r w:rsidRPr="00282172">
        <w:t>Is</w:t>
      </w:r>
      <w:r w:rsidRPr="00282172">
        <w:rPr>
          <w:spacing w:val="-6"/>
        </w:rPr>
        <w:t xml:space="preserve"> </w:t>
      </w:r>
      <w:proofErr w:type="gramStart"/>
      <w:r w:rsidRPr="00282172">
        <w:t>exiting</w:t>
      </w:r>
      <w:proofErr w:type="gramEnd"/>
      <w:r w:rsidRPr="00282172">
        <w:rPr>
          <w:spacing w:val="-6"/>
        </w:rPr>
        <w:t xml:space="preserve"> </w:t>
      </w:r>
      <w:r w:rsidRPr="00282172">
        <w:t>a</w:t>
      </w:r>
      <w:r w:rsidRPr="00282172">
        <w:rPr>
          <w:spacing w:val="-9"/>
        </w:rPr>
        <w:t xml:space="preserve"> </w:t>
      </w:r>
      <w:r w:rsidRPr="00282172">
        <w:t>publicly</w:t>
      </w:r>
      <w:r w:rsidRPr="00282172">
        <w:rPr>
          <w:spacing w:val="-4"/>
        </w:rPr>
        <w:t xml:space="preserve"> </w:t>
      </w:r>
      <w:r w:rsidRPr="00282172">
        <w:t>funded</w:t>
      </w:r>
      <w:r w:rsidRPr="00282172">
        <w:rPr>
          <w:spacing w:val="-11"/>
        </w:rPr>
        <w:t xml:space="preserve"> </w:t>
      </w:r>
      <w:r w:rsidRPr="00282172">
        <w:t>institution;</w:t>
      </w:r>
      <w:r w:rsidRPr="00282172">
        <w:rPr>
          <w:spacing w:val="-5"/>
        </w:rPr>
        <w:t xml:space="preserve"> </w:t>
      </w:r>
      <w:r w:rsidRPr="00282172">
        <w:t>or</w:t>
      </w:r>
      <w:r w:rsidRPr="00282172">
        <w:rPr>
          <w:spacing w:val="-6"/>
        </w:rPr>
        <w:t xml:space="preserve"> </w:t>
      </w:r>
      <w:r w:rsidRPr="00282172">
        <w:t>system</w:t>
      </w:r>
      <w:r w:rsidRPr="00282172">
        <w:rPr>
          <w:spacing w:val="-7"/>
        </w:rPr>
        <w:t xml:space="preserve"> </w:t>
      </w:r>
      <w:r w:rsidRPr="00282172">
        <w:t>of</w:t>
      </w:r>
      <w:r w:rsidRPr="00282172">
        <w:rPr>
          <w:spacing w:val="-8"/>
        </w:rPr>
        <w:t xml:space="preserve"> </w:t>
      </w:r>
      <w:r w:rsidRPr="00282172">
        <w:t>care,</w:t>
      </w:r>
      <w:r w:rsidRPr="00282172">
        <w:rPr>
          <w:spacing w:val="-5"/>
        </w:rPr>
        <w:t xml:space="preserve"> </w:t>
      </w:r>
      <w:r w:rsidRPr="00282172">
        <w:t>[such</w:t>
      </w:r>
      <w:r w:rsidRPr="00282172">
        <w:rPr>
          <w:spacing w:val="-7"/>
        </w:rPr>
        <w:t xml:space="preserve"> </w:t>
      </w:r>
      <w:r w:rsidRPr="00282172">
        <w:t>as</w:t>
      </w:r>
      <w:r w:rsidRPr="00282172">
        <w:rPr>
          <w:spacing w:val="-7"/>
        </w:rPr>
        <w:t xml:space="preserve"> </w:t>
      </w:r>
      <w:r w:rsidRPr="00282172">
        <w:t>a</w:t>
      </w:r>
      <w:r w:rsidRPr="00282172">
        <w:rPr>
          <w:spacing w:val="-7"/>
        </w:rPr>
        <w:t xml:space="preserve"> </w:t>
      </w:r>
      <w:r w:rsidRPr="00282172">
        <w:t>health-care</w:t>
      </w:r>
      <w:r w:rsidRPr="00282172">
        <w:rPr>
          <w:spacing w:val="-2"/>
        </w:rPr>
        <w:t xml:space="preserve"> </w:t>
      </w:r>
      <w:r w:rsidRPr="00282172">
        <w:t>facility,</w:t>
      </w:r>
      <w:r w:rsidRPr="00282172">
        <w:rPr>
          <w:spacing w:val="-10"/>
        </w:rPr>
        <w:t xml:space="preserve"> </w:t>
      </w:r>
      <w:r w:rsidRPr="00282172">
        <w:rPr>
          <w:spacing w:val="-2"/>
        </w:rPr>
        <w:t>mental</w:t>
      </w:r>
      <w:r w:rsidR="000F0908" w:rsidRPr="00282172">
        <w:rPr>
          <w:spacing w:val="-2"/>
        </w:rPr>
        <w:t xml:space="preserve"> </w:t>
      </w:r>
      <w:r w:rsidRPr="00282172">
        <w:t>health</w:t>
      </w:r>
      <w:r w:rsidRPr="00282172">
        <w:rPr>
          <w:spacing w:val="-9"/>
        </w:rPr>
        <w:t xml:space="preserve"> </w:t>
      </w:r>
      <w:r w:rsidRPr="00282172">
        <w:t>facility,</w:t>
      </w:r>
      <w:r w:rsidRPr="00282172">
        <w:rPr>
          <w:spacing w:val="-4"/>
        </w:rPr>
        <w:t xml:space="preserve"> </w:t>
      </w:r>
      <w:r w:rsidRPr="00282172">
        <w:t>foster</w:t>
      </w:r>
      <w:r w:rsidRPr="00282172">
        <w:rPr>
          <w:spacing w:val="-3"/>
        </w:rPr>
        <w:t xml:space="preserve"> </w:t>
      </w:r>
      <w:r w:rsidRPr="00282172">
        <w:t>care</w:t>
      </w:r>
      <w:r w:rsidRPr="00282172">
        <w:rPr>
          <w:spacing w:val="-6"/>
        </w:rPr>
        <w:t xml:space="preserve"> </w:t>
      </w:r>
      <w:r w:rsidRPr="00282172">
        <w:t>or</w:t>
      </w:r>
      <w:r w:rsidRPr="00282172">
        <w:rPr>
          <w:spacing w:val="-3"/>
        </w:rPr>
        <w:t xml:space="preserve"> </w:t>
      </w:r>
      <w:r w:rsidRPr="00282172">
        <w:t>other</w:t>
      </w:r>
      <w:r w:rsidRPr="00282172">
        <w:rPr>
          <w:spacing w:val="-4"/>
        </w:rPr>
        <w:t xml:space="preserve"> </w:t>
      </w:r>
      <w:r w:rsidRPr="00282172">
        <w:t>youth</w:t>
      </w:r>
      <w:r w:rsidRPr="00282172">
        <w:rPr>
          <w:spacing w:val="-4"/>
        </w:rPr>
        <w:t xml:space="preserve"> </w:t>
      </w:r>
      <w:r w:rsidRPr="00282172">
        <w:t>facility,</w:t>
      </w:r>
      <w:r w:rsidRPr="00282172">
        <w:rPr>
          <w:spacing w:val="-6"/>
        </w:rPr>
        <w:t xml:space="preserve"> </w:t>
      </w:r>
      <w:r w:rsidRPr="00282172">
        <w:t>or</w:t>
      </w:r>
      <w:r w:rsidRPr="00282172">
        <w:rPr>
          <w:spacing w:val="-5"/>
        </w:rPr>
        <w:t xml:space="preserve"> </w:t>
      </w:r>
      <w:r w:rsidRPr="00282172">
        <w:t>correction</w:t>
      </w:r>
      <w:r w:rsidRPr="00282172">
        <w:rPr>
          <w:spacing w:val="-5"/>
        </w:rPr>
        <w:t xml:space="preserve"> </w:t>
      </w:r>
      <w:r w:rsidRPr="00282172">
        <w:t>program</w:t>
      </w:r>
      <w:r w:rsidRPr="00282172">
        <w:rPr>
          <w:spacing w:val="-4"/>
        </w:rPr>
        <w:t xml:space="preserve"> </w:t>
      </w:r>
      <w:r w:rsidRPr="00282172">
        <w:t>or</w:t>
      </w:r>
      <w:r w:rsidRPr="00282172">
        <w:rPr>
          <w:spacing w:val="-12"/>
        </w:rPr>
        <w:t xml:space="preserve"> </w:t>
      </w:r>
      <w:r w:rsidRPr="00282172">
        <w:rPr>
          <w:spacing w:val="-2"/>
        </w:rPr>
        <w:t>institution.]</w:t>
      </w:r>
    </w:p>
    <w:p w14:paraId="2809C3D2" w14:textId="77777777" w:rsidR="00570C2D" w:rsidRPr="00282172" w:rsidRDefault="0009346B" w:rsidP="00EA4B76">
      <w:pPr>
        <w:pStyle w:val="ListParagraph"/>
        <w:numPr>
          <w:ilvl w:val="1"/>
          <w:numId w:val="24"/>
        </w:numPr>
        <w:tabs>
          <w:tab w:val="left" w:pos="2533"/>
          <w:tab w:val="left" w:pos="2536"/>
        </w:tabs>
        <w:spacing w:before="2"/>
        <w:ind w:left="1437" w:right="855" w:hanging="361"/>
      </w:pPr>
      <w:r w:rsidRPr="00282172">
        <w:t>Otherwise</w:t>
      </w:r>
      <w:r w:rsidRPr="00282172">
        <w:rPr>
          <w:spacing w:val="-4"/>
        </w:rPr>
        <w:t xml:space="preserve"> </w:t>
      </w:r>
      <w:r w:rsidRPr="00282172">
        <w:t>lives</w:t>
      </w:r>
      <w:r w:rsidRPr="00282172">
        <w:rPr>
          <w:spacing w:val="-7"/>
        </w:rPr>
        <w:t xml:space="preserve"> </w:t>
      </w:r>
      <w:r w:rsidRPr="00282172">
        <w:t>in</w:t>
      </w:r>
      <w:r w:rsidRPr="00282172">
        <w:rPr>
          <w:spacing w:val="-5"/>
        </w:rPr>
        <w:t xml:space="preserve"> </w:t>
      </w:r>
      <w:r w:rsidRPr="00282172">
        <w:t>housing</w:t>
      </w:r>
      <w:r w:rsidRPr="00282172">
        <w:rPr>
          <w:spacing w:val="-10"/>
        </w:rPr>
        <w:t xml:space="preserve"> </w:t>
      </w:r>
      <w:r w:rsidRPr="00282172">
        <w:t>that</w:t>
      </w:r>
      <w:r w:rsidRPr="00282172">
        <w:rPr>
          <w:spacing w:val="-4"/>
        </w:rPr>
        <w:t xml:space="preserve"> </w:t>
      </w:r>
      <w:proofErr w:type="gramStart"/>
      <w:r w:rsidRPr="00282172">
        <w:t>has</w:t>
      </w:r>
      <w:proofErr w:type="gramEnd"/>
      <w:r w:rsidRPr="00282172">
        <w:rPr>
          <w:spacing w:val="-4"/>
        </w:rPr>
        <w:t xml:space="preserve"> </w:t>
      </w:r>
      <w:r w:rsidRPr="00282172">
        <w:t>characteristics</w:t>
      </w:r>
      <w:r w:rsidRPr="00282172">
        <w:rPr>
          <w:spacing w:val="-6"/>
        </w:rPr>
        <w:t xml:space="preserve"> </w:t>
      </w:r>
      <w:r w:rsidRPr="00282172">
        <w:t>associated</w:t>
      </w:r>
      <w:r w:rsidRPr="00282172">
        <w:rPr>
          <w:spacing w:val="-7"/>
        </w:rPr>
        <w:t xml:space="preserve"> </w:t>
      </w:r>
      <w:r w:rsidRPr="00282172">
        <w:t>with</w:t>
      </w:r>
      <w:r w:rsidRPr="00282172">
        <w:rPr>
          <w:spacing w:val="-7"/>
        </w:rPr>
        <w:t xml:space="preserve"> </w:t>
      </w:r>
      <w:r w:rsidRPr="00282172">
        <w:t>instability</w:t>
      </w:r>
      <w:r w:rsidRPr="00282172">
        <w:rPr>
          <w:spacing w:val="-6"/>
        </w:rPr>
        <w:t xml:space="preserve"> </w:t>
      </w:r>
      <w:r w:rsidRPr="00282172">
        <w:t>and</w:t>
      </w:r>
      <w:r w:rsidRPr="00282172">
        <w:rPr>
          <w:spacing w:val="-7"/>
        </w:rPr>
        <w:t xml:space="preserve"> </w:t>
      </w:r>
      <w:r w:rsidRPr="00282172">
        <w:t>an</w:t>
      </w:r>
      <w:r w:rsidRPr="00282172">
        <w:rPr>
          <w:spacing w:val="-5"/>
        </w:rPr>
        <w:t xml:space="preserve"> </w:t>
      </w:r>
      <w:r w:rsidRPr="00282172">
        <w:t xml:space="preserve">increased risk of homelessness. (Use the characteristics described in your jurisdiction’s Consolidated </w:t>
      </w:r>
      <w:r w:rsidRPr="00282172">
        <w:rPr>
          <w:spacing w:val="-2"/>
        </w:rPr>
        <w:t>Plan).</w:t>
      </w:r>
    </w:p>
    <w:p w14:paraId="07CAD201" w14:textId="77777777" w:rsidR="006B3DC4" w:rsidRPr="00282172" w:rsidRDefault="006B3DC4" w:rsidP="00EA4B76"/>
    <w:p w14:paraId="61990D3E" w14:textId="50A278C7" w:rsidR="004E25CE" w:rsidRPr="00282172" w:rsidRDefault="004E25CE" w:rsidP="00EA4B76">
      <w:pPr>
        <w:pStyle w:val="ListParagraph"/>
        <w:numPr>
          <w:ilvl w:val="0"/>
          <w:numId w:val="88"/>
        </w:numPr>
        <w:tabs>
          <w:tab w:val="left" w:pos="1530"/>
        </w:tabs>
        <w:spacing w:before="239"/>
        <w:ind w:left="360" w:right="356"/>
        <w:jc w:val="both"/>
      </w:pPr>
      <w:r w:rsidRPr="00282172">
        <w:t xml:space="preserve">A child or youth who does not qualify as “homeless” under this section, but qualifies as “homeless” under section 387(3) of the Runaway and Homeless Youth Act (42 U.S.C. 5732a(3)), section 637(11) of the Head Start Act (42 U.S.C. 9832(11)), section 41403(6) of the Violence Against Women Act of 1994 (42 U.S.C. 14043e-2(6)), section 330(h)(5)(A) of the Public Health Service Act (42 U.S.C. 254b(h)(5)(A)), section 3(m) of the Food and Nutrition Act of 2008 (7 U.S.C. 2012(m)), or section 17(b)(15) of the Child Nutrition Act of 1966 (42 U.S.C. 1786(b)(15)); or </w:t>
      </w:r>
    </w:p>
    <w:p w14:paraId="5BAA8BCE" w14:textId="77777777" w:rsidR="0037619B" w:rsidRPr="00282172" w:rsidRDefault="0037619B" w:rsidP="00EA4B76"/>
    <w:p w14:paraId="5C278EDD" w14:textId="2476999D" w:rsidR="006B3DC4" w:rsidRPr="00282172" w:rsidRDefault="004E25CE" w:rsidP="00EA4B76">
      <w:pPr>
        <w:pStyle w:val="ListParagraph"/>
        <w:numPr>
          <w:ilvl w:val="0"/>
          <w:numId w:val="88"/>
        </w:numPr>
        <w:tabs>
          <w:tab w:val="left" w:pos="1530"/>
        </w:tabs>
        <w:spacing w:before="239"/>
        <w:ind w:left="360" w:right="356"/>
        <w:jc w:val="both"/>
      </w:pPr>
      <w:r w:rsidRPr="00282172">
        <w:t xml:space="preserve">A child or youth who does not qualify as “homeless” under this </w:t>
      </w:r>
      <w:proofErr w:type="gramStart"/>
      <w:r w:rsidRPr="00282172">
        <w:t>section, but</w:t>
      </w:r>
      <w:proofErr w:type="gramEnd"/>
      <w:r w:rsidRPr="00282172">
        <w:t xml:space="preserve"> qualifies as “homeless” under section 725(2) of the McKinney-Vento Homeless Assistance Act (42 U.S.C. 11434</w:t>
      </w:r>
      <w:proofErr w:type="gramStart"/>
      <w:r w:rsidRPr="00282172">
        <w:t>a(</w:t>
      </w:r>
      <w:proofErr w:type="gramEnd"/>
      <w:r w:rsidRPr="00282172">
        <w:t>2)), and the parent(s) or guardian(s) of that child or youth if living with her or him.</w:t>
      </w:r>
    </w:p>
    <w:p w14:paraId="6094B9DF" w14:textId="77777777" w:rsidR="005F6F6F" w:rsidRPr="00282172" w:rsidRDefault="005F6F6F" w:rsidP="00A8333B"/>
    <w:p w14:paraId="19AA0FBB" w14:textId="35ED02E4" w:rsidR="00570C2D" w:rsidRPr="00282172" w:rsidRDefault="0009346B" w:rsidP="00EA4B76">
      <w:pPr>
        <w:pStyle w:val="Heading2"/>
        <w:spacing w:before="101" w:line="240" w:lineRule="auto"/>
        <w:ind w:left="0"/>
        <w:rPr>
          <w:rFonts w:ascii="Calibri" w:hAnsi="Calibri" w:cs="Calibri"/>
          <w:sz w:val="22"/>
          <w:szCs w:val="22"/>
          <w:u w:val="none"/>
        </w:rPr>
      </w:pPr>
      <w:bookmarkStart w:id="57" w:name="_Toc223996425"/>
      <w:r w:rsidRPr="00282172">
        <w:rPr>
          <w:rFonts w:ascii="Calibri" w:hAnsi="Calibri" w:cs="Calibri"/>
          <w:spacing w:val="-2"/>
          <w:sz w:val="22"/>
          <w:szCs w:val="22"/>
        </w:rPr>
        <w:t>Chronic</w:t>
      </w:r>
      <w:r w:rsidRPr="00282172">
        <w:rPr>
          <w:rFonts w:ascii="Calibri" w:hAnsi="Calibri" w:cs="Calibri"/>
          <w:spacing w:val="-7"/>
          <w:sz w:val="22"/>
          <w:szCs w:val="22"/>
        </w:rPr>
        <w:t xml:space="preserve"> </w:t>
      </w:r>
      <w:r w:rsidRPr="00282172">
        <w:rPr>
          <w:rFonts w:ascii="Calibri" w:hAnsi="Calibri" w:cs="Calibri"/>
          <w:spacing w:val="-2"/>
          <w:sz w:val="22"/>
          <w:szCs w:val="22"/>
        </w:rPr>
        <w:t>Homelessness</w:t>
      </w:r>
      <w:r w:rsidRPr="00282172">
        <w:rPr>
          <w:rFonts w:ascii="Calibri" w:hAnsi="Calibri" w:cs="Calibri"/>
          <w:spacing w:val="-6"/>
          <w:sz w:val="22"/>
          <w:szCs w:val="22"/>
        </w:rPr>
        <w:t xml:space="preserve"> </w:t>
      </w:r>
      <w:r w:rsidRPr="00282172">
        <w:rPr>
          <w:rFonts w:ascii="Calibri" w:hAnsi="Calibri" w:cs="Calibri"/>
          <w:spacing w:val="-2"/>
          <w:sz w:val="22"/>
          <w:szCs w:val="22"/>
        </w:rPr>
        <w:t>Definition</w:t>
      </w:r>
      <w:bookmarkEnd w:id="57"/>
    </w:p>
    <w:p w14:paraId="2C2A3481" w14:textId="77777777" w:rsidR="00570C2D" w:rsidRPr="00282172" w:rsidRDefault="0009346B" w:rsidP="00EA4B76">
      <w:pPr>
        <w:pStyle w:val="BodyText"/>
        <w:spacing w:before="1"/>
      </w:pPr>
      <w:r w:rsidRPr="00282172">
        <w:rPr>
          <w:spacing w:val="-2"/>
        </w:rPr>
        <w:t>Chronically</w:t>
      </w:r>
      <w:r w:rsidRPr="00282172">
        <w:rPr>
          <w:spacing w:val="4"/>
        </w:rPr>
        <w:t xml:space="preserve"> </w:t>
      </w:r>
      <w:r w:rsidRPr="00282172">
        <w:rPr>
          <w:spacing w:val="-2"/>
        </w:rPr>
        <w:t>homeless</w:t>
      </w:r>
      <w:r w:rsidRPr="00282172">
        <w:rPr>
          <w:spacing w:val="2"/>
        </w:rPr>
        <w:t xml:space="preserve"> </w:t>
      </w:r>
      <w:r w:rsidRPr="00282172">
        <w:rPr>
          <w:spacing w:val="-2"/>
        </w:rPr>
        <w:t>means:</w:t>
      </w:r>
    </w:p>
    <w:p w14:paraId="6A2CFBD9" w14:textId="77777777" w:rsidR="00570C2D" w:rsidRPr="00282172" w:rsidRDefault="0009346B" w:rsidP="00EA4B76">
      <w:pPr>
        <w:pStyle w:val="BodyText"/>
        <w:spacing w:before="262"/>
        <w:ind w:right="1260"/>
      </w:pPr>
      <w:r w:rsidRPr="00282172">
        <w:t>A</w:t>
      </w:r>
      <w:r w:rsidRPr="00282172">
        <w:rPr>
          <w:spacing w:val="-5"/>
        </w:rPr>
        <w:t xml:space="preserve"> </w:t>
      </w:r>
      <w:r w:rsidRPr="00282172">
        <w:t>“homeless</w:t>
      </w:r>
      <w:r w:rsidRPr="00282172">
        <w:rPr>
          <w:spacing w:val="-4"/>
        </w:rPr>
        <w:t xml:space="preserve"> </w:t>
      </w:r>
      <w:r w:rsidRPr="00282172">
        <w:t>individual</w:t>
      </w:r>
      <w:r w:rsidRPr="00282172">
        <w:rPr>
          <w:spacing w:val="-7"/>
        </w:rPr>
        <w:t xml:space="preserve"> </w:t>
      </w:r>
      <w:r w:rsidRPr="00282172">
        <w:t>with</w:t>
      </w:r>
      <w:r w:rsidRPr="00282172">
        <w:rPr>
          <w:spacing w:val="-5"/>
        </w:rPr>
        <w:t xml:space="preserve"> </w:t>
      </w:r>
      <w:r w:rsidRPr="00282172">
        <w:t>a</w:t>
      </w:r>
      <w:r w:rsidRPr="00282172">
        <w:rPr>
          <w:spacing w:val="-5"/>
        </w:rPr>
        <w:t xml:space="preserve"> </w:t>
      </w:r>
      <w:r w:rsidRPr="00282172">
        <w:t>disability,”</w:t>
      </w:r>
      <w:r w:rsidRPr="00282172">
        <w:rPr>
          <w:spacing w:val="-3"/>
        </w:rPr>
        <w:t xml:space="preserve"> </w:t>
      </w:r>
      <w:r w:rsidRPr="00282172">
        <w:t>as</w:t>
      </w:r>
      <w:r w:rsidRPr="00282172">
        <w:rPr>
          <w:spacing w:val="-6"/>
        </w:rPr>
        <w:t xml:space="preserve"> </w:t>
      </w:r>
      <w:r w:rsidRPr="00282172">
        <w:t>defined</w:t>
      </w:r>
      <w:r w:rsidRPr="00282172">
        <w:rPr>
          <w:spacing w:val="-8"/>
        </w:rPr>
        <w:t xml:space="preserve"> </w:t>
      </w:r>
      <w:r w:rsidRPr="00282172">
        <w:t>in</w:t>
      </w:r>
      <w:r w:rsidRPr="00282172">
        <w:rPr>
          <w:spacing w:val="-7"/>
        </w:rPr>
        <w:t xml:space="preserve"> </w:t>
      </w:r>
      <w:r w:rsidRPr="00282172">
        <w:t>section</w:t>
      </w:r>
      <w:r w:rsidRPr="00282172">
        <w:rPr>
          <w:spacing w:val="-10"/>
        </w:rPr>
        <w:t xml:space="preserve"> </w:t>
      </w:r>
      <w:r w:rsidRPr="00282172">
        <w:t>401(9)</w:t>
      </w:r>
      <w:r w:rsidRPr="00282172">
        <w:rPr>
          <w:spacing w:val="-6"/>
        </w:rPr>
        <w:t xml:space="preserve"> </w:t>
      </w:r>
      <w:r w:rsidRPr="00282172">
        <w:t>of</w:t>
      </w:r>
      <w:r w:rsidRPr="00282172">
        <w:rPr>
          <w:spacing w:val="-7"/>
        </w:rPr>
        <w:t xml:space="preserve"> </w:t>
      </w:r>
      <w:r w:rsidRPr="00282172">
        <w:t>the</w:t>
      </w:r>
      <w:r w:rsidRPr="00282172">
        <w:rPr>
          <w:spacing w:val="-8"/>
        </w:rPr>
        <w:t xml:space="preserve"> </w:t>
      </w:r>
      <w:r w:rsidRPr="00282172">
        <w:t>McKinney-Vento</w:t>
      </w:r>
      <w:r w:rsidRPr="00282172">
        <w:rPr>
          <w:spacing w:val="-1"/>
        </w:rPr>
        <w:t xml:space="preserve"> </w:t>
      </w:r>
      <w:r w:rsidRPr="00282172">
        <w:t>Homeless Assistance Act, who …</w:t>
      </w:r>
    </w:p>
    <w:p w14:paraId="5AC69C81" w14:textId="77777777" w:rsidR="00570C2D" w:rsidRPr="00282172" w:rsidRDefault="0009346B" w:rsidP="00EA4B76">
      <w:pPr>
        <w:pStyle w:val="ListParagraph"/>
        <w:numPr>
          <w:ilvl w:val="0"/>
          <w:numId w:val="23"/>
        </w:numPr>
        <w:tabs>
          <w:tab w:val="left" w:pos="1819"/>
        </w:tabs>
        <w:spacing w:before="3"/>
        <w:ind w:left="720" w:hanging="360"/>
        <w:rPr>
          <w:b/>
        </w:rPr>
      </w:pPr>
      <w:r w:rsidRPr="00282172">
        <w:t>Lives</w:t>
      </w:r>
      <w:r w:rsidRPr="00282172">
        <w:rPr>
          <w:spacing w:val="-14"/>
        </w:rPr>
        <w:t xml:space="preserve"> </w:t>
      </w:r>
      <w:r w:rsidRPr="00282172">
        <w:t>in</w:t>
      </w:r>
      <w:r w:rsidRPr="00282172">
        <w:rPr>
          <w:spacing w:val="-7"/>
        </w:rPr>
        <w:t xml:space="preserve"> </w:t>
      </w:r>
      <w:r w:rsidRPr="00282172">
        <w:t>a</w:t>
      </w:r>
      <w:r w:rsidRPr="00282172">
        <w:rPr>
          <w:spacing w:val="-8"/>
        </w:rPr>
        <w:t xml:space="preserve"> </w:t>
      </w:r>
      <w:r w:rsidRPr="00282172">
        <w:t>place</w:t>
      </w:r>
      <w:r w:rsidRPr="00282172">
        <w:rPr>
          <w:spacing w:val="-5"/>
        </w:rPr>
        <w:t xml:space="preserve"> </w:t>
      </w:r>
      <w:r w:rsidRPr="00282172">
        <w:t>not</w:t>
      </w:r>
      <w:r w:rsidRPr="00282172">
        <w:rPr>
          <w:spacing w:val="-9"/>
        </w:rPr>
        <w:t xml:space="preserve"> </w:t>
      </w:r>
      <w:r w:rsidRPr="00282172">
        <w:t>meant</w:t>
      </w:r>
      <w:r w:rsidRPr="00282172">
        <w:rPr>
          <w:spacing w:val="-7"/>
        </w:rPr>
        <w:t xml:space="preserve"> </w:t>
      </w:r>
      <w:r w:rsidRPr="00282172">
        <w:t>for</w:t>
      </w:r>
      <w:r w:rsidRPr="00282172">
        <w:rPr>
          <w:spacing w:val="-5"/>
        </w:rPr>
        <w:t xml:space="preserve"> </w:t>
      </w:r>
      <w:r w:rsidRPr="00282172">
        <w:t>human</w:t>
      </w:r>
      <w:r w:rsidRPr="00282172">
        <w:rPr>
          <w:spacing w:val="-10"/>
        </w:rPr>
        <w:t xml:space="preserve"> </w:t>
      </w:r>
      <w:r w:rsidRPr="00282172">
        <w:t>habitation,</w:t>
      </w:r>
      <w:r w:rsidRPr="00282172">
        <w:rPr>
          <w:spacing w:val="-7"/>
        </w:rPr>
        <w:t xml:space="preserve"> </w:t>
      </w:r>
      <w:proofErr w:type="gramStart"/>
      <w:r w:rsidRPr="00282172">
        <w:t>a</w:t>
      </w:r>
      <w:r w:rsidRPr="00282172">
        <w:rPr>
          <w:spacing w:val="-7"/>
        </w:rPr>
        <w:t xml:space="preserve"> </w:t>
      </w:r>
      <w:r w:rsidRPr="00282172">
        <w:t>safe</w:t>
      </w:r>
      <w:r w:rsidRPr="00282172">
        <w:rPr>
          <w:spacing w:val="-7"/>
        </w:rPr>
        <w:t xml:space="preserve"> </w:t>
      </w:r>
      <w:r w:rsidRPr="00282172">
        <w:t>haven</w:t>
      </w:r>
      <w:proofErr w:type="gramEnd"/>
      <w:r w:rsidRPr="00282172">
        <w:t>,</w:t>
      </w:r>
      <w:r w:rsidRPr="00282172">
        <w:rPr>
          <w:spacing w:val="-9"/>
        </w:rPr>
        <w:t xml:space="preserve"> </w:t>
      </w:r>
      <w:r w:rsidRPr="00282172">
        <w:t>or</w:t>
      </w:r>
      <w:r w:rsidRPr="00282172">
        <w:rPr>
          <w:spacing w:val="-8"/>
        </w:rPr>
        <w:t xml:space="preserve"> </w:t>
      </w:r>
      <w:r w:rsidRPr="00282172">
        <w:t>in</w:t>
      </w:r>
      <w:r w:rsidRPr="00282172">
        <w:rPr>
          <w:spacing w:val="-7"/>
        </w:rPr>
        <w:t xml:space="preserve"> </w:t>
      </w:r>
      <w:r w:rsidRPr="00282172">
        <w:t>an</w:t>
      </w:r>
      <w:r w:rsidRPr="00282172">
        <w:rPr>
          <w:spacing w:val="-8"/>
        </w:rPr>
        <w:t xml:space="preserve"> </w:t>
      </w:r>
      <w:r w:rsidRPr="00282172">
        <w:t>emergency</w:t>
      </w:r>
      <w:r w:rsidRPr="00282172">
        <w:rPr>
          <w:spacing w:val="-5"/>
        </w:rPr>
        <w:t xml:space="preserve"> </w:t>
      </w:r>
      <w:r w:rsidRPr="00282172">
        <w:t>shelter;</w:t>
      </w:r>
      <w:r w:rsidRPr="00282172">
        <w:rPr>
          <w:spacing w:val="-16"/>
        </w:rPr>
        <w:t xml:space="preserve"> </w:t>
      </w:r>
      <w:r w:rsidRPr="00282172">
        <w:rPr>
          <w:b/>
          <w:spacing w:val="-5"/>
          <w:u w:val="single"/>
        </w:rPr>
        <w:t>AND</w:t>
      </w:r>
    </w:p>
    <w:p w14:paraId="106EF78E" w14:textId="77777777" w:rsidR="00570C2D" w:rsidRPr="00282172" w:rsidRDefault="0009346B" w:rsidP="00EA4B76">
      <w:pPr>
        <w:pStyle w:val="ListParagraph"/>
        <w:numPr>
          <w:ilvl w:val="0"/>
          <w:numId w:val="23"/>
        </w:numPr>
        <w:tabs>
          <w:tab w:val="left" w:pos="1816"/>
        </w:tabs>
        <w:spacing w:before="5"/>
        <w:ind w:left="717" w:right="450" w:hanging="360"/>
      </w:pPr>
      <w:r w:rsidRPr="00282172">
        <w:t xml:space="preserve">Has been homeless and living as described above continuously for at least 12 months or on at least 4 separate occasions in the last 3 years, </w:t>
      </w:r>
      <w:proofErr w:type="gramStart"/>
      <w:r w:rsidRPr="00282172">
        <w:t>as long as</w:t>
      </w:r>
      <w:proofErr w:type="gramEnd"/>
      <w:r w:rsidRPr="00282172">
        <w:t xml:space="preserve"> the combined occasions equal at least 12 months and each</w:t>
      </w:r>
      <w:r w:rsidRPr="00282172">
        <w:rPr>
          <w:spacing w:val="-3"/>
        </w:rPr>
        <w:t xml:space="preserve"> </w:t>
      </w:r>
      <w:r w:rsidRPr="00282172">
        <w:t>break</w:t>
      </w:r>
      <w:r w:rsidRPr="00282172">
        <w:rPr>
          <w:spacing w:val="-4"/>
        </w:rPr>
        <w:t xml:space="preserve"> </w:t>
      </w:r>
      <w:r w:rsidRPr="00282172">
        <w:t>in</w:t>
      </w:r>
      <w:r w:rsidRPr="00282172">
        <w:rPr>
          <w:spacing w:val="-5"/>
        </w:rPr>
        <w:t xml:space="preserve"> </w:t>
      </w:r>
      <w:r w:rsidRPr="00282172">
        <w:t>homelessness</w:t>
      </w:r>
      <w:r w:rsidRPr="00282172">
        <w:rPr>
          <w:spacing w:val="-2"/>
        </w:rPr>
        <w:t xml:space="preserve"> </w:t>
      </w:r>
      <w:r w:rsidRPr="00282172">
        <w:t>separating</w:t>
      </w:r>
      <w:r w:rsidRPr="00282172">
        <w:rPr>
          <w:spacing w:val="-7"/>
        </w:rPr>
        <w:t xml:space="preserve"> </w:t>
      </w:r>
      <w:r w:rsidRPr="00282172">
        <w:t>the</w:t>
      </w:r>
      <w:r w:rsidRPr="00282172">
        <w:rPr>
          <w:spacing w:val="-6"/>
        </w:rPr>
        <w:t xml:space="preserve"> </w:t>
      </w:r>
      <w:r w:rsidRPr="00282172">
        <w:t>occasions</w:t>
      </w:r>
      <w:r w:rsidRPr="00282172">
        <w:rPr>
          <w:spacing w:val="-2"/>
        </w:rPr>
        <w:t xml:space="preserve"> </w:t>
      </w:r>
      <w:r w:rsidRPr="00282172">
        <w:t>included</w:t>
      </w:r>
      <w:r w:rsidRPr="00282172">
        <w:rPr>
          <w:spacing w:val="-3"/>
        </w:rPr>
        <w:t xml:space="preserve"> </w:t>
      </w:r>
      <w:r w:rsidRPr="00282172">
        <w:t>at</w:t>
      </w:r>
      <w:r w:rsidRPr="00282172">
        <w:rPr>
          <w:spacing w:val="-1"/>
        </w:rPr>
        <w:t xml:space="preserve"> </w:t>
      </w:r>
      <w:r w:rsidRPr="00282172">
        <w:t>least</w:t>
      </w:r>
      <w:r w:rsidRPr="00282172">
        <w:rPr>
          <w:spacing w:val="-4"/>
        </w:rPr>
        <w:t xml:space="preserve"> </w:t>
      </w:r>
      <w:r w:rsidRPr="00282172">
        <w:t>7</w:t>
      </w:r>
      <w:r w:rsidRPr="00282172">
        <w:rPr>
          <w:spacing w:val="-3"/>
        </w:rPr>
        <w:t xml:space="preserve"> </w:t>
      </w:r>
      <w:r w:rsidRPr="00282172">
        <w:t>consecutive</w:t>
      </w:r>
      <w:r w:rsidRPr="00282172">
        <w:rPr>
          <w:spacing w:val="-1"/>
        </w:rPr>
        <w:t xml:space="preserve"> </w:t>
      </w:r>
      <w:r w:rsidRPr="00282172">
        <w:t>nights</w:t>
      </w:r>
      <w:r w:rsidRPr="00282172">
        <w:rPr>
          <w:spacing w:val="-6"/>
        </w:rPr>
        <w:t xml:space="preserve"> </w:t>
      </w:r>
      <w:r w:rsidRPr="00282172">
        <w:t>of</w:t>
      </w:r>
      <w:r w:rsidRPr="00282172">
        <w:rPr>
          <w:spacing w:val="-2"/>
        </w:rPr>
        <w:t xml:space="preserve"> </w:t>
      </w:r>
      <w:r w:rsidRPr="00282172">
        <w:t>not</w:t>
      </w:r>
      <w:r w:rsidRPr="00282172">
        <w:rPr>
          <w:spacing w:val="-1"/>
        </w:rPr>
        <w:t xml:space="preserve"> </w:t>
      </w:r>
      <w:r w:rsidRPr="00282172">
        <w:t>living</w:t>
      </w:r>
      <w:r w:rsidRPr="00282172">
        <w:rPr>
          <w:spacing w:val="-2"/>
        </w:rPr>
        <w:t xml:space="preserve"> </w:t>
      </w:r>
      <w:r w:rsidRPr="00282172">
        <w:t>as described</w:t>
      </w:r>
      <w:r w:rsidRPr="00282172">
        <w:rPr>
          <w:spacing w:val="-4"/>
        </w:rPr>
        <w:t xml:space="preserve"> </w:t>
      </w:r>
      <w:r w:rsidRPr="00282172">
        <w:t>above.</w:t>
      </w:r>
      <w:r w:rsidRPr="00282172">
        <w:rPr>
          <w:spacing w:val="-6"/>
        </w:rPr>
        <w:t xml:space="preserve"> </w:t>
      </w:r>
      <w:r w:rsidRPr="00282172">
        <w:t>Stays</w:t>
      </w:r>
      <w:r w:rsidRPr="00282172">
        <w:rPr>
          <w:spacing w:val="-3"/>
        </w:rPr>
        <w:t xml:space="preserve"> </w:t>
      </w:r>
      <w:r w:rsidRPr="00282172">
        <w:t>in</w:t>
      </w:r>
      <w:r w:rsidRPr="00282172">
        <w:rPr>
          <w:spacing w:val="-4"/>
        </w:rPr>
        <w:t xml:space="preserve"> </w:t>
      </w:r>
      <w:r w:rsidRPr="00282172">
        <w:t>institutional</w:t>
      </w:r>
      <w:r w:rsidRPr="00282172">
        <w:rPr>
          <w:spacing w:val="-8"/>
        </w:rPr>
        <w:t xml:space="preserve"> </w:t>
      </w:r>
      <w:r w:rsidRPr="00282172">
        <w:t>care</w:t>
      </w:r>
      <w:r w:rsidRPr="00282172">
        <w:rPr>
          <w:spacing w:val="-3"/>
        </w:rPr>
        <w:t xml:space="preserve"> </w:t>
      </w:r>
      <w:r w:rsidRPr="00282172">
        <w:t>facilities</w:t>
      </w:r>
      <w:r w:rsidRPr="00282172">
        <w:rPr>
          <w:spacing w:val="-6"/>
        </w:rPr>
        <w:t xml:space="preserve"> </w:t>
      </w:r>
      <w:r w:rsidRPr="00282172">
        <w:t>for</w:t>
      </w:r>
      <w:r w:rsidRPr="00282172">
        <w:rPr>
          <w:spacing w:val="-3"/>
        </w:rPr>
        <w:t xml:space="preserve"> </w:t>
      </w:r>
      <w:r w:rsidRPr="00282172">
        <w:t>fewer</w:t>
      </w:r>
      <w:r w:rsidRPr="00282172">
        <w:rPr>
          <w:spacing w:val="-6"/>
        </w:rPr>
        <w:t xml:space="preserve"> </w:t>
      </w:r>
      <w:r w:rsidRPr="00282172">
        <w:t>than</w:t>
      </w:r>
      <w:r w:rsidRPr="00282172">
        <w:rPr>
          <w:spacing w:val="-6"/>
        </w:rPr>
        <w:t xml:space="preserve"> </w:t>
      </w:r>
      <w:r w:rsidRPr="00282172">
        <w:t>90 days</w:t>
      </w:r>
      <w:r w:rsidRPr="00282172">
        <w:rPr>
          <w:spacing w:val="-5"/>
        </w:rPr>
        <w:t xml:space="preserve"> </w:t>
      </w:r>
      <w:r w:rsidRPr="00282172">
        <w:t>will</w:t>
      </w:r>
      <w:r w:rsidRPr="00282172">
        <w:rPr>
          <w:spacing w:val="-11"/>
        </w:rPr>
        <w:t xml:space="preserve"> </w:t>
      </w:r>
      <w:r w:rsidRPr="00282172">
        <w:t>not</w:t>
      </w:r>
      <w:r w:rsidRPr="00282172">
        <w:rPr>
          <w:spacing w:val="-3"/>
        </w:rPr>
        <w:t xml:space="preserve"> </w:t>
      </w:r>
      <w:r w:rsidRPr="00282172">
        <w:t>constitute</w:t>
      </w:r>
      <w:r w:rsidRPr="00282172">
        <w:rPr>
          <w:spacing w:val="-3"/>
        </w:rPr>
        <w:t xml:space="preserve"> </w:t>
      </w:r>
      <w:r w:rsidRPr="00282172">
        <w:t>as</w:t>
      </w:r>
      <w:r w:rsidRPr="00282172">
        <w:rPr>
          <w:spacing w:val="-5"/>
        </w:rPr>
        <w:t xml:space="preserve"> </w:t>
      </w:r>
      <w:r w:rsidRPr="00282172">
        <w:t>a</w:t>
      </w:r>
      <w:r w:rsidRPr="00282172">
        <w:rPr>
          <w:spacing w:val="-4"/>
        </w:rPr>
        <w:t xml:space="preserve"> </w:t>
      </w:r>
      <w:r w:rsidRPr="00282172">
        <w:t>break</w:t>
      </w:r>
      <w:r w:rsidRPr="00282172">
        <w:rPr>
          <w:spacing w:val="-3"/>
        </w:rPr>
        <w:t xml:space="preserve"> </w:t>
      </w:r>
      <w:r w:rsidRPr="00282172">
        <w:t>in homelessness; but rather, such stays are included in the 12-month total, as long as the individual was living or residing in a place not meant for human habitation, a safe haven, or an emergency shelter immediately before entering the institutional care facility; or</w:t>
      </w:r>
    </w:p>
    <w:p w14:paraId="0C1BAB47" w14:textId="77777777" w:rsidR="00570C2D" w:rsidRPr="00282172" w:rsidRDefault="0009346B" w:rsidP="00EA4B76">
      <w:pPr>
        <w:pStyle w:val="ListParagraph"/>
        <w:numPr>
          <w:ilvl w:val="0"/>
          <w:numId w:val="23"/>
        </w:numPr>
        <w:tabs>
          <w:tab w:val="left" w:pos="1814"/>
          <w:tab w:val="left" w:pos="1817"/>
        </w:tabs>
        <w:spacing w:before="2"/>
        <w:ind w:left="718" w:right="940" w:hanging="362"/>
        <w:jc w:val="both"/>
      </w:pPr>
      <w:r w:rsidRPr="00282172">
        <w:t>An</w:t>
      </w:r>
      <w:r w:rsidRPr="00282172">
        <w:rPr>
          <w:spacing w:val="-3"/>
        </w:rPr>
        <w:t xml:space="preserve"> </w:t>
      </w:r>
      <w:r w:rsidRPr="00282172">
        <w:t>individual who has been</w:t>
      </w:r>
      <w:r w:rsidRPr="00282172">
        <w:rPr>
          <w:spacing w:val="-3"/>
        </w:rPr>
        <w:t xml:space="preserve"> </w:t>
      </w:r>
      <w:r w:rsidRPr="00282172">
        <w:t>residing</w:t>
      </w:r>
      <w:r w:rsidRPr="00282172">
        <w:rPr>
          <w:spacing w:val="-3"/>
        </w:rPr>
        <w:t xml:space="preserve"> </w:t>
      </w:r>
      <w:r w:rsidRPr="00282172">
        <w:t>in</w:t>
      </w:r>
      <w:r w:rsidRPr="00282172">
        <w:rPr>
          <w:spacing w:val="-3"/>
        </w:rPr>
        <w:t xml:space="preserve"> </w:t>
      </w:r>
      <w:r w:rsidRPr="00282172">
        <w:t>an</w:t>
      </w:r>
      <w:r w:rsidRPr="00282172">
        <w:rPr>
          <w:spacing w:val="-3"/>
        </w:rPr>
        <w:t xml:space="preserve"> </w:t>
      </w:r>
      <w:r w:rsidRPr="00282172">
        <w:t>institutional care facility,</w:t>
      </w:r>
      <w:r w:rsidRPr="00282172">
        <w:rPr>
          <w:spacing w:val="-4"/>
        </w:rPr>
        <w:t xml:space="preserve"> </w:t>
      </w:r>
      <w:r w:rsidRPr="00282172">
        <w:t>including</w:t>
      </w:r>
      <w:r w:rsidRPr="00282172">
        <w:rPr>
          <w:spacing w:val="-3"/>
        </w:rPr>
        <w:t xml:space="preserve"> </w:t>
      </w:r>
      <w:r w:rsidRPr="00282172">
        <w:t>jail,</w:t>
      </w:r>
      <w:r w:rsidRPr="00282172">
        <w:rPr>
          <w:spacing w:val="-2"/>
        </w:rPr>
        <w:t xml:space="preserve"> </w:t>
      </w:r>
      <w:r w:rsidRPr="00282172">
        <w:t>substance abuse</w:t>
      </w:r>
      <w:r w:rsidRPr="00282172">
        <w:rPr>
          <w:spacing w:val="-4"/>
        </w:rPr>
        <w:t xml:space="preserve"> </w:t>
      </w:r>
      <w:r w:rsidRPr="00282172">
        <w:t>or mental</w:t>
      </w:r>
      <w:r w:rsidRPr="00282172">
        <w:rPr>
          <w:spacing w:val="-3"/>
        </w:rPr>
        <w:t xml:space="preserve"> </w:t>
      </w:r>
      <w:r w:rsidRPr="00282172">
        <w:t>health</w:t>
      </w:r>
      <w:r w:rsidRPr="00282172">
        <w:rPr>
          <w:spacing w:val="-4"/>
        </w:rPr>
        <w:t xml:space="preserve"> </w:t>
      </w:r>
      <w:r w:rsidRPr="00282172">
        <w:t>treatment facility,</w:t>
      </w:r>
      <w:r w:rsidRPr="00282172">
        <w:rPr>
          <w:spacing w:val="-1"/>
        </w:rPr>
        <w:t xml:space="preserve"> </w:t>
      </w:r>
      <w:r w:rsidRPr="00282172">
        <w:t>hospital,</w:t>
      </w:r>
      <w:r w:rsidRPr="00282172">
        <w:rPr>
          <w:spacing w:val="-3"/>
        </w:rPr>
        <w:t xml:space="preserve"> </w:t>
      </w:r>
      <w:r w:rsidRPr="00282172">
        <w:t>or</w:t>
      </w:r>
      <w:r w:rsidRPr="00282172">
        <w:rPr>
          <w:spacing w:val="-4"/>
        </w:rPr>
        <w:t xml:space="preserve"> </w:t>
      </w:r>
      <w:r w:rsidRPr="00282172">
        <w:t>other</w:t>
      </w:r>
      <w:r w:rsidRPr="00282172">
        <w:rPr>
          <w:spacing w:val="-1"/>
        </w:rPr>
        <w:t xml:space="preserve"> </w:t>
      </w:r>
      <w:r w:rsidRPr="00282172">
        <w:t>similar</w:t>
      </w:r>
      <w:r w:rsidRPr="00282172">
        <w:rPr>
          <w:spacing w:val="-1"/>
        </w:rPr>
        <w:t xml:space="preserve"> </w:t>
      </w:r>
      <w:r w:rsidRPr="00282172">
        <w:t>facility,</w:t>
      </w:r>
      <w:r w:rsidRPr="00282172">
        <w:rPr>
          <w:spacing w:val="-3"/>
        </w:rPr>
        <w:t xml:space="preserve"> </w:t>
      </w:r>
      <w:r w:rsidRPr="00282172">
        <w:t>for</w:t>
      </w:r>
      <w:r w:rsidRPr="00282172">
        <w:rPr>
          <w:spacing w:val="-3"/>
        </w:rPr>
        <w:t xml:space="preserve"> </w:t>
      </w:r>
      <w:r w:rsidRPr="00282172">
        <w:t>fewer</w:t>
      </w:r>
      <w:r w:rsidRPr="00282172">
        <w:rPr>
          <w:spacing w:val="-3"/>
        </w:rPr>
        <w:t xml:space="preserve"> </w:t>
      </w:r>
      <w:r w:rsidRPr="00282172">
        <w:t>than</w:t>
      </w:r>
      <w:r w:rsidRPr="00282172">
        <w:rPr>
          <w:spacing w:val="-6"/>
        </w:rPr>
        <w:t xml:space="preserve"> </w:t>
      </w:r>
      <w:r w:rsidRPr="00282172">
        <w:t>90 days</w:t>
      </w:r>
      <w:r w:rsidRPr="00282172">
        <w:rPr>
          <w:spacing w:val="-1"/>
        </w:rPr>
        <w:t xml:space="preserve"> </w:t>
      </w:r>
      <w:r w:rsidRPr="00282172">
        <w:t>and</w:t>
      </w:r>
      <w:r w:rsidRPr="00282172">
        <w:rPr>
          <w:spacing w:val="-4"/>
        </w:rPr>
        <w:t xml:space="preserve"> </w:t>
      </w:r>
      <w:r w:rsidRPr="00282172">
        <w:t xml:space="preserve">met </w:t>
      </w:r>
      <w:proofErr w:type="gramStart"/>
      <w:r w:rsidRPr="00282172">
        <w:t>all of</w:t>
      </w:r>
      <w:proofErr w:type="gramEnd"/>
      <w:r w:rsidRPr="00282172">
        <w:t xml:space="preserve"> the criteria above before entering that </w:t>
      </w:r>
      <w:proofErr w:type="gramStart"/>
      <w:r w:rsidRPr="00282172">
        <w:t>facility;</w:t>
      </w:r>
      <w:proofErr w:type="gramEnd"/>
      <w:r w:rsidRPr="00282172">
        <w:t xml:space="preserve"> or</w:t>
      </w:r>
    </w:p>
    <w:p w14:paraId="1C86681C" w14:textId="77777777" w:rsidR="00570C2D" w:rsidRPr="00282172" w:rsidRDefault="00570C2D" w:rsidP="00EA4B76">
      <w:pPr>
        <w:pStyle w:val="BodyText"/>
        <w:spacing w:before="1"/>
      </w:pPr>
    </w:p>
    <w:p w14:paraId="6B54BF2E" w14:textId="77777777" w:rsidR="00570C2D" w:rsidRPr="00282172" w:rsidRDefault="0009346B" w:rsidP="00EA4B76">
      <w:pPr>
        <w:pStyle w:val="ListParagraph"/>
        <w:numPr>
          <w:ilvl w:val="0"/>
          <w:numId w:val="23"/>
        </w:numPr>
        <w:tabs>
          <w:tab w:val="left" w:pos="1819"/>
        </w:tabs>
        <w:spacing w:before="1"/>
        <w:ind w:left="720" w:right="829" w:hanging="363"/>
      </w:pPr>
      <w:r w:rsidRPr="00282172">
        <w:t>A family with an adult head of household (or if there is no adult in the family, a minor head of household)</w:t>
      </w:r>
      <w:r w:rsidRPr="00282172">
        <w:rPr>
          <w:spacing w:val="-9"/>
        </w:rPr>
        <w:t xml:space="preserve"> </w:t>
      </w:r>
      <w:r w:rsidRPr="00282172">
        <w:t>who</w:t>
      </w:r>
      <w:r w:rsidRPr="00282172">
        <w:rPr>
          <w:spacing w:val="-8"/>
        </w:rPr>
        <w:t xml:space="preserve"> </w:t>
      </w:r>
      <w:r w:rsidRPr="00282172">
        <w:t>meets</w:t>
      </w:r>
      <w:r w:rsidRPr="00282172">
        <w:rPr>
          <w:spacing w:val="-6"/>
        </w:rPr>
        <w:t xml:space="preserve"> </w:t>
      </w:r>
      <w:r w:rsidRPr="00282172">
        <w:t>either</w:t>
      </w:r>
      <w:r w:rsidRPr="00282172">
        <w:rPr>
          <w:spacing w:val="-4"/>
        </w:rPr>
        <w:t xml:space="preserve"> </w:t>
      </w:r>
      <w:r w:rsidRPr="00282172">
        <w:t>of</w:t>
      </w:r>
      <w:r w:rsidRPr="00282172">
        <w:rPr>
          <w:spacing w:val="-7"/>
        </w:rPr>
        <w:t xml:space="preserve"> </w:t>
      </w:r>
      <w:r w:rsidRPr="00282172">
        <w:t>the</w:t>
      </w:r>
      <w:r w:rsidRPr="00282172">
        <w:rPr>
          <w:spacing w:val="-6"/>
        </w:rPr>
        <w:t xml:space="preserve"> </w:t>
      </w:r>
      <w:r w:rsidRPr="00282172">
        <w:t>criteria</w:t>
      </w:r>
      <w:r w:rsidRPr="00282172">
        <w:rPr>
          <w:spacing w:val="-7"/>
        </w:rPr>
        <w:t xml:space="preserve"> </w:t>
      </w:r>
      <w:r w:rsidRPr="00282172">
        <w:t>set</w:t>
      </w:r>
      <w:r w:rsidRPr="00282172">
        <w:rPr>
          <w:spacing w:val="-4"/>
        </w:rPr>
        <w:t xml:space="preserve"> </w:t>
      </w:r>
      <w:r w:rsidRPr="00282172">
        <w:t>forth</w:t>
      </w:r>
      <w:r w:rsidRPr="00282172">
        <w:rPr>
          <w:spacing w:val="-7"/>
        </w:rPr>
        <w:t xml:space="preserve"> </w:t>
      </w:r>
      <w:r w:rsidRPr="00282172">
        <w:t>above,</w:t>
      </w:r>
      <w:r w:rsidRPr="00282172">
        <w:rPr>
          <w:spacing w:val="-4"/>
        </w:rPr>
        <w:t xml:space="preserve"> </w:t>
      </w:r>
      <w:r w:rsidRPr="00282172">
        <w:t>including</w:t>
      </w:r>
      <w:r w:rsidRPr="00282172">
        <w:rPr>
          <w:spacing w:val="-5"/>
        </w:rPr>
        <w:t xml:space="preserve"> </w:t>
      </w:r>
      <w:r w:rsidRPr="00282172">
        <w:t>a</w:t>
      </w:r>
      <w:r w:rsidRPr="00282172">
        <w:rPr>
          <w:spacing w:val="-5"/>
        </w:rPr>
        <w:t xml:space="preserve"> </w:t>
      </w:r>
      <w:r w:rsidRPr="00282172">
        <w:t>family</w:t>
      </w:r>
      <w:r w:rsidRPr="00282172">
        <w:rPr>
          <w:spacing w:val="-6"/>
        </w:rPr>
        <w:t xml:space="preserve"> </w:t>
      </w:r>
      <w:r w:rsidRPr="00282172">
        <w:t>whose</w:t>
      </w:r>
      <w:r w:rsidRPr="00282172">
        <w:rPr>
          <w:spacing w:val="-6"/>
        </w:rPr>
        <w:t xml:space="preserve"> </w:t>
      </w:r>
      <w:r w:rsidRPr="00282172">
        <w:t>composition</w:t>
      </w:r>
      <w:r w:rsidRPr="00282172">
        <w:rPr>
          <w:spacing w:val="-7"/>
        </w:rPr>
        <w:t xml:space="preserve"> </w:t>
      </w:r>
      <w:r w:rsidRPr="00282172">
        <w:t>has fluctuated while the head of household has been homeless.</w:t>
      </w:r>
    </w:p>
    <w:p w14:paraId="2D372CB7" w14:textId="77777777" w:rsidR="00570C2D" w:rsidRPr="00282172" w:rsidRDefault="00570C2D">
      <w:pPr>
        <w:pStyle w:val="BodyText"/>
        <w:spacing w:before="2"/>
      </w:pPr>
    </w:p>
    <w:p w14:paraId="38BB3CA0" w14:textId="77777777" w:rsidR="00570C2D" w:rsidRPr="00282172" w:rsidRDefault="0009346B" w:rsidP="00EA4B76">
      <w:pPr>
        <w:pStyle w:val="Heading2"/>
        <w:spacing w:line="240" w:lineRule="auto"/>
        <w:ind w:left="0"/>
        <w:rPr>
          <w:rFonts w:ascii="Calibri" w:hAnsi="Calibri" w:cs="Calibri"/>
          <w:sz w:val="22"/>
          <w:szCs w:val="22"/>
          <w:u w:val="none"/>
        </w:rPr>
      </w:pPr>
      <w:bookmarkStart w:id="58" w:name="Individuals_Exiting_an_Institutional_Set"/>
      <w:bookmarkStart w:id="59" w:name="_Toc223996426"/>
      <w:bookmarkEnd w:id="58"/>
      <w:r w:rsidRPr="00282172">
        <w:rPr>
          <w:rFonts w:ascii="Calibri" w:hAnsi="Calibri" w:cs="Calibri"/>
          <w:spacing w:val="-2"/>
          <w:sz w:val="22"/>
          <w:szCs w:val="22"/>
        </w:rPr>
        <w:t>Individuals</w:t>
      </w:r>
      <w:r w:rsidRPr="00282172">
        <w:rPr>
          <w:rFonts w:ascii="Calibri" w:hAnsi="Calibri" w:cs="Calibri"/>
          <w:spacing w:val="-8"/>
          <w:sz w:val="22"/>
          <w:szCs w:val="22"/>
        </w:rPr>
        <w:t xml:space="preserve"> </w:t>
      </w:r>
      <w:r w:rsidRPr="00282172">
        <w:rPr>
          <w:rFonts w:ascii="Calibri" w:hAnsi="Calibri" w:cs="Calibri"/>
          <w:spacing w:val="-2"/>
          <w:sz w:val="22"/>
          <w:szCs w:val="22"/>
        </w:rPr>
        <w:t>Exiting</w:t>
      </w:r>
      <w:r w:rsidRPr="00282172">
        <w:rPr>
          <w:rFonts w:ascii="Calibri" w:hAnsi="Calibri" w:cs="Calibri"/>
          <w:spacing w:val="-4"/>
          <w:sz w:val="22"/>
          <w:szCs w:val="22"/>
        </w:rPr>
        <w:t xml:space="preserve"> </w:t>
      </w:r>
      <w:r w:rsidRPr="00282172">
        <w:rPr>
          <w:rFonts w:ascii="Calibri" w:hAnsi="Calibri" w:cs="Calibri"/>
          <w:spacing w:val="-2"/>
          <w:sz w:val="22"/>
          <w:szCs w:val="22"/>
        </w:rPr>
        <w:t>an</w:t>
      </w:r>
      <w:r w:rsidRPr="00282172">
        <w:rPr>
          <w:rFonts w:ascii="Calibri" w:hAnsi="Calibri" w:cs="Calibri"/>
          <w:spacing w:val="-3"/>
          <w:sz w:val="22"/>
          <w:szCs w:val="22"/>
        </w:rPr>
        <w:t xml:space="preserve"> </w:t>
      </w:r>
      <w:r w:rsidRPr="00282172">
        <w:rPr>
          <w:rFonts w:ascii="Calibri" w:hAnsi="Calibri" w:cs="Calibri"/>
          <w:spacing w:val="-2"/>
          <w:sz w:val="22"/>
          <w:szCs w:val="22"/>
        </w:rPr>
        <w:t>Institutional</w:t>
      </w:r>
      <w:r w:rsidRPr="00282172">
        <w:rPr>
          <w:rFonts w:ascii="Calibri" w:hAnsi="Calibri" w:cs="Calibri"/>
          <w:spacing w:val="2"/>
          <w:sz w:val="22"/>
          <w:szCs w:val="22"/>
        </w:rPr>
        <w:t xml:space="preserve"> </w:t>
      </w:r>
      <w:r w:rsidRPr="00282172">
        <w:rPr>
          <w:rFonts w:ascii="Calibri" w:hAnsi="Calibri" w:cs="Calibri"/>
          <w:spacing w:val="-2"/>
          <w:sz w:val="22"/>
          <w:szCs w:val="22"/>
        </w:rPr>
        <w:t>Setting</w:t>
      </w:r>
      <w:bookmarkEnd w:id="59"/>
    </w:p>
    <w:p w14:paraId="7918B990" w14:textId="77777777" w:rsidR="00570C2D" w:rsidRPr="00282172" w:rsidRDefault="0009346B" w:rsidP="00EA4B76">
      <w:pPr>
        <w:pStyle w:val="BodyText"/>
        <w:spacing w:before="1"/>
        <w:ind w:right="632"/>
      </w:pPr>
      <w:r w:rsidRPr="00282172">
        <w:t>If</w:t>
      </w:r>
      <w:r w:rsidRPr="00282172">
        <w:rPr>
          <w:spacing w:val="-5"/>
        </w:rPr>
        <w:t xml:space="preserve"> </w:t>
      </w:r>
      <w:r w:rsidRPr="00282172">
        <w:t>a</w:t>
      </w:r>
      <w:r w:rsidRPr="00282172">
        <w:rPr>
          <w:spacing w:val="-5"/>
        </w:rPr>
        <w:t xml:space="preserve"> </w:t>
      </w:r>
      <w:r w:rsidRPr="00282172">
        <w:t>client</w:t>
      </w:r>
      <w:r w:rsidRPr="00282172">
        <w:rPr>
          <w:spacing w:val="-6"/>
        </w:rPr>
        <w:t xml:space="preserve"> </w:t>
      </w:r>
      <w:r w:rsidRPr="00282172">
        <w:t>was</w:t>
      </w:r>
      <w:r w:rsidRPr="00282172">
        <w:rPr>
          <w:spacing w:val="-4"/>
        </w:rPr>
        <w:t xml:space="preserve"> </w:t>
      </w:r>
      <w:r w:rsidRPr="00282172">
        <w:t>not</w:t>
      </w:r>
      <w:r w:rsidRPr="00282172">
        <w:rPr>
          <w:spacing w:val="-6"/>
        </w:rPr>
        <w:t xml:space="preserve"> </w:t>
      </w:r>
      <w:r w:rsidRPr="00282172">
        <w:t>homeless</w:t>
      </w:r>
      <w:r w:rsidRPr="00282172">
        <w:rPr>
          <w:spacing w:val="-4"/>
        </w:rPr>
        <w:t xml:space="preserve"> </w:t>
      </w:r>
      <w:r w:rsidRPr="00282172">
        <w:t>prior</w:t>
      </w:r>
      <w:r w:rsidRPr="00282172">
        <w:rPr>
          <w:spacing w:val="-7"/>
        </w:rPr>
        <w:t xml:space="preserve"> </w:t>
      </w:r>
      <w:r w:rsidRPr="00282172">
        <w:t>to</w:t>
      </w:r>
      <w:r w:rsidRPr="00282172">
        <w:rPr>
          <w:spacing w:val="-1"/>
        </w:rPr>
        <w:t xml:space="preserve"> </w:t>
      </w:r>
      <w:r w:rsidRPr="00282172">
        <w:t>residing</w:t>
      </w:r>
      <w:r w:rsidRPr="00282172">
        <w:rPr>
          <w:spacing w:val="-5"/>
        </w:rPr>
        <w:t xml:space="preserve"> </w:t>
      </w:r>
      <w:r w:rsidRPr="00282172">
        <w:t>in</w:t>
      </w:r>
      <w:r w:rsidRPr="00282172">
        <w:rPr>
          <w:spacing w:val="-5"/>
        </w:rPr>
        <w:t xml:space="preserve"> </w:t>
      </w:r>
      <w:r w:rsidRPr="00282172">
        <w:t>an</w:t>
      </w:r>
      <w:r w:rsidRPr="00282172">
        <w:rPr>
          <w:spacing w:val="-7"/>
        </w:rPr>
        <w:t xml:space="preserve"> </w:t>
      </w:r>
      <w:r w:rsidRPr="00282172">
        <w:t>institution,</w:t>
      </w:r>
      <w:r w:rsidRPr="00282172">
        <w:rPr>
          <w:spacing w:val="-6"/>
        </w:rPr>
        <w:t xml:space="preserve"> </w:t>
      </w:r>
      <w:r w:rsidRPr="00282172">
        <w:t>the</w:t>
      </w:r>
      <w:r w:rsidRPr="00282172">
        <w:rPr>
          <w:spacing w:val="-4"/>
        </w:rPr>
        <w:t xml:space="preserve"> </w:t>
      </w:r>
      <w:r w:rsidRPr="00282172">
        <w:t>client’s</w:t>
      </w:r>
      <w:r w:rsidRPr="00282172">
        <w:rPr>
          <w:spacing w:val="-4"/>
        </w:rPr>
        <w:t xml:space="preserve"> </w:t>
      </w:r>
      <w:r w:rsidRPr="00282172">
        <w:t>status</w:t>
      </w:r>
      <w:r w:rsidRPr="00282172">
        <w:rPr>
          <w:spacing w:val="-9"/>
        </w:rPr>
        <w:t xml:space="preserve"> </w:t>
      </w:r>
      <w:r w:rsidRPr="00282172">
        <w:t>would</w:t>
      </w:r>
      <w:r w:rsidRPr="00282172">
        <w:rPr>
          <w:spacing w:val="-5"/>
        </w:rPr>
        <w:t xml:space="preserve"> </w:t>
      </w:r>
      <w:r w:rsidRPr="00282172">
        <w:t>need</w:t>
      </w:r>
      <w:r w:rsidRPr="00282172">
        <w:rPr>
          <w:spacing w:val="-7"/>
        </w:rPr>
        <w:t xml:space="preserve"> </w:t>
      </w:r>
      <w:r w:rsidRPr="00282172">
        <w:t>to</w:t>
      </w:r>
      <w:r w:rsidRPr="00282172">
        <w:rPr>
          <w:spacing w:val="-3"/>
        </w:rPr>
        <w:t xml:space="preserve"> </w:t>
      </w:r>
      <w:r w:rsidRPr="00282172">
        <w:t>be</w:t>
      </w:r>
      <w:r w:rsidRPr="00282172">
        <w:rPr>
          <w:spacing w:val="-4"/>
        </w:rPr>
        <w:t xml:space="preserve"> </w:t>
      </w:r>
      <w:r w:rsidRPr="00282172">
        <w:t xml:space="preserve">determined after </w:t>
      </w:r>
      <w:proofErr w:type="gramStart"/>
      <w:r w:rsidRPr="00282172">
        <w:t>exiting</w:t>
      </w:r>
      <w:proofErr w:type="gramEnd"/>
      <w:r w:rsidRPr="00282172">
        <w:t xml:space="preserve"> the institution. This means that the individual would need to meet 24 CFR §576.2:</w:t>
      </w:r>
    </w:p>
    <w:p w14:paraId="4493C7CB" w14:textId="77777777" w:rsidR="00570C2D" w:rsidRPr="00282172" w:rsidRDefault="00570C2D" w:rsidP="00EA4B76">
      <w:pPr>
        <w:pStyle w:val="BodyText"/>
        <w:spacing w:before="3"/>
      </w:pPr>
    </w:p>
    <w:p w14:paraId="746498AD" w14:textId="77777777" w:rsidR="00570C2D" w:rsidRPr="00282172" w:rsidRDefault="0009346B" w:rsidP="00EA4B76">
      <w:pPr>
        <w:pStyle w:val="ListParagraph"/>
        <w:numPr>
          <w:ilvl w:val="0"/>
          <w:numId w:val="101"/>
        </w:numPr>
        <w:tabs>
          <w:tab w:val="left" w:pos="1259"/>
        </w:tabs>
      </w:pPr>
      <w:r w:rsidRPr="00282172">
        <w:t>Category</w:t>
      </w:r>
      <w:r w:rsidRPr="00282172">
        <w:rPr>
          <w:spacing w:val="-10"/>
        </w:rPr>
        <w:t xml:space="preserve"> </w:t>
      </w:r>
      <w:r w:rsidRPr="00282172">
        <w:t>1</w:t>
      </w:r>
      <w:r w:rsidRPr="00282172">
        <w:rPr>
          <w:spacing w:val="-7"/>
        </w:rPr>
        <w:t xml:space="preserve"> </w:t>
      </w:r>
      <w:r w:rsidRPr="00282172">
        <w:t>(</w:t>
      </w:r>
      <w:proofErr w:type="spellStart"/>
      <w:r w:rsidRPr="00282172">
        <w:t>i</w:t>
      </w:r>
      <w:proofErr w:type="spellEnd"/>
      <w:r w:rsidRPr="00282172">
        <w:t>)</w:t>
      </w:r>
      <w:r w:rsidRPr="00282172">
        <w:rPr>
          <w:spacing w:val="-10"/>
        </w:rPr>
        <w:t xml:space="preserve"> </w:t>
      </w:r>
      <w:r w:rsidRPr="00282172">
        <w:t>or</w:t>
      </w:r>
      <w:r w:rsidRPr="00282172">
        <w:rPr>
          <w:spacing w:val="-7"/>
        </w:rPr>
        <w:t xml:space="preserve"> </w:t>
      </w:r>
      <w:r w:rsidRPr="00282172">
        <w:t>(ii)</w:t>
      </w:r>
      <w:r w:rsidRPr="00282172">
        <w:rPr>
          <w:spacing w:val="-12"/>
        </w:rPr>
        <w:t xml:space="preserve"> </w:t>
      </w:r>
      <w:r w:rsidRPr="00282172">
        <w:t>of</w:t>
      </w:r>
      <w:r w:rsidRPr="00282172">
        <w:rPr>
          <w:spacing w:val="-8"/>
        </w:rPr>
        <w:t xml:space="preserve"> </w:t>
      </w:r>
      <w:r w:rsidRPr="00282172">
        <w:t>the</w:t>
      </w:r>
      <w:r w:rsidRPr="00282172">
        <w:rPr>
          <w:spacing w:val="-6"/>
        </w:rPr>
        <w:t xml:space="preserve"> </w:t>
      </w:r>
      <w:r w:rsidRPr="00282172">
        <w:t>homeless</w:t>
      </w:r>
      <w:r w:rsidRPr="00282172">
        <w:rPr>
          <w:spacing w:val="-8"/>
        </w:rPr>
        <w:t xml:space="preserve"> </w:t>
      </w:r>
      <w:r w:rsidRPr="00282172">
        <w:t>definition</w:t>
      </w:r>
      <w:r w:rsidRPr="00282172">
        <w:rPr>
          <w:spacing w:val="-11"/>
        </w:rPr>
        <w:t xml:space="preserve"> </w:t>
      </w:r>
      <w:r w:rsidRPr="00282172">
        <w:t>to</w:t>
      </w:r>
      <w:r w:rsidRPr="00282172">
        <w:rPr>
          <w:spacing w:val="-6"/>
        </w:rPr>
        <w:t xml:space="preserve"> </w:t>
      </w:r>
      <w:r w:rsidRPr="00282172">
        <w:t>receive</w:t>
      </w:r>
      <w:r w:rsidRPr="00282172">
        <w:rPr>
          <w:spacing w:val="-8"/>
        </w:rPr>
        <w:t xml:space="preserve"> </w:t>
      </w:r>
      <w:r w:rsidRPr="00282172">
        <w:t>rapid</w:t>
      </w:r>
      <w:r w:rsidRPr="00282172">
        <w:rPr>
          <w:spacing w:val="-8"/>
        </w:rPr>
        <w:t xml:space="preserve"> </w:t>
      </w:r>
      <w:r w:rsidRPr="00282172">
        <w:t>re-housing</w:t>
      </w:r>
      <w:r w:rsidRPr="00282172">
        <w:rPr>
          <w:spacing w:val="-11"/>
        </w:rPr>
        <w:t xml:space="preserve"> </w:t>
      </w:r>
      <w:r w:rsidRPr="00282172">
        <w:t>or</w:t>
      </w:r>
      <w:r w:rsidRPr="00282172">
        <w:rPr>
          <w:spacing w:val="-9"/>
        </w:rPr>
        <w:t xml:space="preserve"> </w:t>
      </w:r>
      <w:r w:rsidRPr="00282172">
        <w:t>emergency</w:t>
      </w:r>
      <w:r w:rsidRPr="00282172">
        <w:rPr>
          <w:spacing w:val="-7"/>
        </w:rPr>
        <w:t xml:space="preserve"> </w:t>
      </w:r>
      <w:r w:rsidRPr="00282172">
        <w:t>shelter</w:t>
      </w:r>
      <w:r w:rsidRPr="00282172">
        <w:rPr>
          <w:spacing w:val="-10"/>
        </w:rPr>
        <w:t xml:space="preserve"> </w:t>
      </w:r>
      <w:r w:rsidRPr="00282172">
        <w:t>services,</w:t>
      </w:r>
      <w:r w:rsidRPr="00282172">
        <w:rPr>
          <w:spacing w:val="-10"/>
        </w:rPr>
        <w:t xml:space="preserve"> </w:t>
      </w:r>
      <w:r w:rsidRPr="00282172">
        <w:rPr>
          <w:spacing w:val="-5"/>
        </w:rPr>
        <w:t>OR</w:t>
      </w:r>
    </w:p>
    <w:p w14:paraId="52420E32" w14:textId="77777777" w:rsidR="00570C2D" w:rsidRPr="00282172" w:rsidRDefault="00570C2D">
      <w:pPr>
        <w:pStyle w:val="BodyText"/>
      </w:pPr>
    </w:p>
    <w:p w14:paraId="4B277CFD" w14:textId="77777777" w:rsidR="00570C2D" w:rsidRPr="00282172" w:rsidRDefault="0009346B" w:rsidP="00EA4B76">
      <w:pPr>
        <w:pStyle w:val="ListParagraph"/>
        <w:numPr>
          <w:ilvl w:val="0"/>
          <w:numId w:val="101"/>
        </w:numPr>
        <w:tabs>
          <w:tab w:val="left" w:pos="1258"/>
        </w:tabs>
        <w:spacing w:line="242" w:lineRule="auto"/>
        <w:ind w:right="1088"/>
      </w:pPr>
      <w:r w:rsidRPr="00282172">
        <w:t>Category</w:t>
      </w:r>
      <w:r w:rsidRPr="00282172">
        <w:rPr>
          <w:spacing w:val="-3"/>
        </w:rPr>
        <w:t xml:space="preserve"> </w:t>
      </w:r>
      <w:r w:rsidRPr="00282172">
        <w:t>1</w:t>
      </w:r>
      <w:r w:rsidRPr="00282172">
        <w:rPr>
          <w:spacing w:val="-6"/>
        </w:rPr>
        <w:t xml:space="preserve"> </w:t>
      </w:r>
      <w:r w:rsidRPr="00282172">
        <w:t>(</w:t>
      </w:r>
      <w:proofErr w:type="spellStart"/>
      <w:r w:rsidRPr="00282172">
        <w:t>i</w:t>
      </w:r>
      <w:proofErr w:type="spellEnd"/>
      <w:r w:rsidRPr="00282172">
        <w:t>),</w:t>
      </w:r>
      <w:r w:rsidRPr="00282172">
        <w:rPr>
          <w:spacing w:val="-6"/>
        </w:rPr>
        <w:t xml:space="preserve"> </w:t>
      </w:r>
      <w:r w:rsidRPr="00282172">
        <w:t>(ii),</w:t>
      </w:r>
      <w:r w:rsidRPr="00282172">
        <w:rPr>
          <w:spacing w:val="-4"/>
        </w:rPr>
        <w:t xml:space="preserve"> </w:t>
      </w:r>
      <w:r w:rsidRPr="00282172">
        <w:t>and</w:t>
      </w:r>
      <w:r w:rsidRPr="00282172">
        <w:rPr>
          <w:spacing w:val="-5"/>
        </w:rPr>
        <w:t xml:space="preserve"> </w:t>
      </w:r>
      <w:r w:rsidRPr="00282172">
        <w:t>(iii)(F)</w:t>
      </w:r>
      <w:r w:rsidRPr="00282172">
        <w:rPr>
          <w:spacing w:val="-4"/>
        </w:rPr>
        <w:t xml:space="preserve"> </w:t>
      </w:r>
      <w:r w:rsidRPr="00282172">
        <w:t>of</w:t>
      </w:r>
      <w:r w:rsidRPr="00282172">
        <w:rPr>
          <w:spacing w:val="-7"/>
        </w:rPr>
        <w:t xml:space="preserve"> </w:t>
      </w:r>
      <w:r w:rsidRPr="00282172">
        <w:t>the</w:t>
      </w:r>
      <w:r w:rsidRPr="00282172">
        <w:rPr>
          <w:spacing w:val="-6"/>
        </w:rPr>
        <w:t xml:space="preserve"> </w:t>
      </w:r>
      <w:r w:rsidRPr="00282172">
        <w:t>at</w:t>
      </w:r>
      <w:r w:rsidRPr="00282172">
        <w:rPr>
          <w:spacing w:val="-1"/>
        </w:rPr>
        <w:t xml:space="preserve"> </w:t>
      </w:r>
      <w:r w:rsidRPr="00282172">
        <w:t>risk</w:t>
      </w:r>
      <w:r w:rsidRPr="00282172">
        <w:rPr>
          <w:spacing w:val="-6"/>
        </w:rPr>
        <w:t xml:space="preserve"> </w:t>
      </w:r>
      <w:r w:rsidRPr="00282172">
        <w:t>of</w:t>
      </w:r>
      <w:r w:rsidRPr="00282172">
        <w:rPr>
          <w:spacing w:val="-7"/>
        </w:rPr>
        <w:t xml:space="preserve"> </w:t>
      </w:r>
      <w:r w:rsidRPr="00282172">
        <w:t>homelessness</w:t>
      </w:r>
      <w:r w:rsidRPr="00282172">
        <w:rPr>
          <w:spacing w:val="-4"/>
        </w:rPr>
        <w:t xml:space="preserve"> </w:t>
      </w:r>
      <w:r w:rsidRPr="00282172">
        <w:t>definition</w:t>
      </w:r>
      <w:r w:rsidRPr="00282172">
        <w:rPr>
          <w:spacing w:val="-5"/>
        </w:rPr>
        <w:t xml:space="preserve"> </w:t>
      </w:r>
      <w:r w:rsidRPr="00282172">
        <w:t>to</w:t>
      </w:r>
      <w:r w:rsidRPr="00282172">
        <w:rPr>
          <w:spacing w:val="-3"/>
        </w:rPr>
        <w:t xml:space="preserve"> </w:t>
      </w:r>
      <w:r w:rsidRPr="00282172">
        <w:t>receive</w:t>
      </w:r>
      <w:r w:rsidRPr="00282172">
        <w:rPr>
          <w:spacing w:val="-6"/>
        </w:rPr>
        <w:t xml:space="preserve"> </w:t>
      </w:r>
      <w:r w:rsidRPr="00282172">
        <w:t>homelessness</w:t>
      </w:r>
      <w:r w:rsidRPr="00282172">
        <w:rPr>
          <w:spacing w:val="-4"/>
        </w:rPr>
        <w:t xml:space="preserve"> </w:t>
      </w:r>
      <w:r w:rsidRPr="00282172">
        <w:t>prevention services. The Department has not received any additional clarification on this question.</w:t>
      </w:r>
    </w:p>
    <w:p w14:paraId="4B99A2EA" w14:textId="77777777" w:rsidR="00570C2D" w:rsidRPr="00282172" w:rsidRDefault="00570C2D">
      <w:pPr>
        <w:pStyle w:val="BodyText"/>
        <w:spacing w:before="45"/>
      </w:pPr>
      <w:bookmarkStart w:id="60" w:name="DOCUMENTATION_AND_RECORDKEEPING_REQUIREM"/>
      <w:bookmarkStart w:id="61" w:name="_bookmark28"/>
      <w:bookmarkStart w:id="62" w:name="Housing_Status_Documentation"/>
      <w:bookmarkStart w:id="63" w:name="_bookmark29"/>
      <w:bookmarkEnd w:id="60"/>
      <w:bookmarkEnd w:id="61"/>
      <w:bookmarkEnd w:id="62"/>
      <w:bookmarkEnd w:id="63"/>
    </w:p>
    <w:p w14:paraId="31C0AB70" w14:textId="77777777" w:rsidR="004276A4" w:rsidRDefault="004276A4" w:rsidP="00F83AB7">
      <w:pPr>
        <w:pStyle w:val="Heading2"/>
        <w:spacing w:line="279" w:lineRule="exact"/>
        <w:ind w:left="0"/>
        <w:rPr>
          <w:rFonts w:ascii="Calibri" w:hAnsi="Calibri" w:cs="Calibri"/>
          <w:spacing w:val="-2"/>
          <w:sz w:val="22"/>
          <w:szCs w:val="22"/>
        </w:rPr>
        <w:sectPr w:rsidR="004276A4" w:rsidSect="00F87F86">
          <w:pgSz w:w="12240" w:h="15840"/>
          <w:pgMar w:top="1440" w:right="1080" w:bottom="1440" w:left="1080" w:header="442" w:footer="768" w:gutter="0"/>
          <w:cols w:space="720"/>
        </w:sectPr>
      </w:pPr>
      <w:bookmarkStart w:id="64" w:name="DOCUMENTING_PERSONS_WITH_DISABILITIES"/>
      <w:bookmarkStart w:id="65" w:name="_Toc223996427"/>
      <w:bookmarkEnd w:id="64"/>
    </w:p>
    <w:p w14:paraId="600BCA51" w14:textId="77777777" w:rsidR="00570C2D" w:rsidRPr="00282172" w:rsidRDefault="0009346B" w:rsidP="00F83AB7">
      <w:pPr>
        <w:pStyle w:val="Heading2"/>
        <w:spacing w:line="279" w:lineRule="exact"/>
        <w:ind w:left="0"/>
        <w:rPr>
          <w:rFonts w:ascii="Calibri" w:hAnsi="Calibri" w:cs="Calibri"/>
          <w:spacing w:val="-2"/>
          <w:sz w:val="22"/>
          <w:szCs w:val="22"/>
        </w:rPr>
      </w:pPr>
      <w:r w:rsidRPr="00282172">
        <w:rPr>
          <w:rFonts w:ascii="Calibri" w:hAnsi="Calibri" w:cs="Calibri"/>
          <w:spacing w:val="-2"/>
          <w:sz w:val="22"/>
          <w:szCs w:val="22"/>
        </w:rPr>
        <w:lastRenderedPageBreak/>
        <w:t>DOCUMENTING</w:t>
      </w:r>
      <w:r w:rsidRPr="00282172">
        <w:rPr>
          <w:rFonts w:ascii="Calibri" w:hAnsi="Calibri" w:cs="Calibri"/>
          <w:spacing w:val="-7"/>
          <w:sz w:val="22"/>
          <w:szCs w:val="22"/>
        </w:rPr>
        <w:t xml:space="preserve"> </w:t>
      </w:r>
      <w:r w:rsidRPr="00282172">
        <w:rPr>
          <w:rFonts w:ascii="Calibri" w:hAnsi="Calibri" w:cs="Calibri"/>
          <w:spacing w:val="-2"/>
          <w:sz w:val="22"/>
          <w:szCs w:val="22"/>
        </w:rPr>
        <w:t>PERSONS</w:t>
      </w:r>
      <w:r w:rsidRPr="00282172">
        <w:rPr>
          <w:rFonts w:ascii="Calibri" w:hAnsi="Calibri" w:cs="Calibri"/>
          <w:spacing w:val="-9"/>
          <w:sz w:val="22"/>
          <w:szCs w:val="22"/>
        </w:rPr>
        <w:t xml:space="preserve"> </w:t>
      </w:r>
      <w:r w:rsidRPr="00282172">
        <w:rPr>
          <w:rFonts w:ascii="Calibri" w:hAnsi="Calibri" w:cs="Calibri"/>
          <w:spacing w:val="-2"/>
          <w:sz w:val="22"/>
          <w:szCs w:val="22"/>
        </w:rPr>
        <w:t>WITH</w:t>
      </w:r>
      <w:r w:rsidRPr="00282172">
        <w:rPr>
          <w:rFonts w:ascii="Calibri" w:hAnsi="Calibri" w:cs="Calibri"/>
          <w:spacing w:val="-8"/>
          <w:sz w:val="22"/>
          <w:szCs w:val="22"/>
        </w:rPr>
        <w:t xml:space="preserve"> </w:t>
      </w:r>
      <w:r w:rsidRPr="00282172">
        <w:rPr>
          <w:rFonts w:ascii="Calibri" w:hAnsi="Calibri" w:cs="Calibri"/>
          <w:spacing w:val="-2"/>
          <w:sz w:val="22"/>
          <w:szCs w:val="22"/>
        </w:rPr>
        <w:t>DISABILITIES</w:t>
      </w:r>
      <w:bookmarkEnd w:id="65"/>
    </w:p>
    <w:p w14:paraId="1DEBF42B" w14:textId="77777777" w:rsidR="00EA4B76" w:rsidRPr="00282172" w:rsidRDefault="00EA4B76" w:rsidP="00F83AB7">
      <w:pPr>
        <w:pStyle w:val="Heading2"/>
        <w:spacing w:line="279" w:lineRule="exact"/>
        <w:ind w:left="0"/>
        <w:rPr>
          <w:rFonts w:ascii="Calibri" w:hAnsi="Calibri" w:cs="Calibri"/>
          <w:spacing w:val="-2"/>
          <w:sz w:val="22"/>
          <w:szCs w:val="22"/>
        </w:rPr>
      </w:pPr>
    </w:p>
    <w:p w14:paraId="3B245111" w14:textId="52BE353A" w:rsidR="00F83AB7" w:rsidRPr="00282172" w:rsidRDefault="0009346B" w:rsidP="00F83AB7">
      <w:pPr>
        <w:pStyle w:val="BodyText"/>
        <w:ind w:right="1005"/>
      </w:pPr>
      <w:r w:rsidRPr="00282172">
        <w:t>A</w:t>
      </w:r>
      <w:r w:rsidRPr="00282172">
        <w:rPr>
          <w:spacing w:val="-1"/>
        </w:rPr>
        <w:t xml:space="preserve"> </w:t>
      </w:r>
      <w:r w:rsidRPr="00282172">
        <w:rPr>
          <w:i/>
        </w:rPr>
        <w:t>person</w:t>
      </w:r>
      <w:r w:rsidRPr="00282172">
        <w:rPr>
          <w:i/>
          <w:spacing w:val="-6"/>
        </w:rPr>
        <w:t xml:space="preserve"> </w:t>
      </w:r>
      <w:r w:rsidRPr="00282172">
        <w:rPr>
          <w:i/>
        </w:rPr>
        <w:t>with</w:t>
      </w:r>
      <w:r w:rsidRPr="00282172">
        <w:rPr>
          <w:i/>
          <w:spacing w:val="-4"/>
        </w:rPr>
        <w:t xml:space="preserve"> </w:t>
      </w:r>
      <w:r w:rsidRPr="00282172">
        <w:rPr>
          <w:i/>
        </w:rPr>
        <w:t>disabilities</w:t>
      </w:r>
      <w:r w:rsidRPr="00282172">
        <w:rPr>
          <w:i/>
          <w:spacing w:val="-5"/>
        </w:rPr>
        <w:t xml:space="preserve"> </w:t>
      </w:r>
      <w:r w:rsidRPr="00282172">
        <w:t>means</w:t>
      </w:r>
      <w:r w:rsidRPr="00282172">
        <w:rPr>
          <w:spacing w:val="-1"/>
        </w:rPr>
        <w:t xml:space="preserve"> </w:t>
      </w:r>
      <w:r w:rsidRPr="00282172">
        <w:t>a</w:t>
      </w:r>
      <w:r w:rsidRPr="00282172">
        <w:rPr>
          <w:spacing w:val="-4"/>
        </w:rPr>
        <w:t xml:space="preserve"> </w:t>
      </w:r>
      <w:r w:rsidRPr="00282172">
        <w:t>household</w:t>
      </w:r>
      <w:r w:rsidRPr="00282172">
        <w:rPr>
          <w:spacing w:val="-6"/>
        </w:rPr>
        <w:t xml:space="preserve"> </w:t>
      </w:r>
      <w:r w:rsidRPr="00282172">
        <w:t>composed</w:t>
      </w:r>
      <w:r w:rsidRPr="00282172">
        <w:rPr>
          <w:spacing w:val="-4"/>
        </w:rPr>
        <w:t xml:space="preserve"> </w:t>
      </w:r>
      <w:r w:rsidRPr="00282172">
        <w:t>of</w:t>
      </w:r>
      <w:r w:rsidRPr="00282172">
        <w:rPr>
          <w:spacing w:val="-6"/>
        </w:rPr>
        <w:t xml:space="preserve"> </w:t>
      </w:r>
      <w:r w:rsidRPr="00282172">
        <w:t>one</w:t>
      </w:r>
      <w:r w:rsidRPr="00282172">
        <w:rPr>
          <w:spacing w:val="-5"/>
        </w:rPr>
        <w:t xml:space="preserve"> </w:t>
      </w:r>
      <w:r w:rsidRPr="00282172">
        <w:t>or</w:t>
      </w:r>
      <w:r w:rsidRPr="00282172">
        <w:rPr>
          <w:spacing w:val="-8"/>
        </w:rPr>
        <w:t xml:space="preserve"> </w:t>
      </w:r>
      <w:r w:rsidRPr="00282172">
        <w:t xml:space="preserve">more </w:t>
      </w:r>
      <w:proofErr w:type="gramStart"/>
      <w:r w:rsidRPr="00282172">
        <w:t>persons</w:t>
      </w:r>
      <w:proofErr w:type="gramEnd"/>
      <w:r w:rsidRPr="00282172">
        <w:rPr>
          <w:spacing w:val="-5"/>
        </w:rPr>
        <w:t xml:space="preserve"> </w:t>
      </w:r>
      <w:r w:rsidRPr="00282172">
        <w:t>at least</w:t>
      </w:r>
      <w:r w:rsidRPr="00282172">
        <w:rPr>
          <w:spacing w:val="-7"/>
        </w:rPr>
        <w:t xml:space="preserve"> </w:t>
      </w:r>
      <w:r w:rsidRPr="00282172">
        <w:t>one</w:t>
      </w:r>
      <w:r w:rsidRPr="00282172">
        <w:rPr>
          <w:spacing w:val="-5"/>
        </w:rPr>
        <w:t xml:space="preserve"> </w:t>
      </w:r>
      <w:r w:rsidRPr="00282172">
        <w:t>of</w:t>
      </w:r>
      <w:r w:rsidRPr="00282172">
        <w:rPr>
          <w:spacing w:val="-3"/>
        </w:rPr>
        <w:t xml:space="preserve"> </w:t>
      </w:r>
      <w:r w:rsidRPr="00282172">
        <w:t>whom</w:t>
      </w:r>
      <w:r w:rsidRPr="00282172">
        <w:rPr>
          <w:spacing w:val="-2"/>
        </w:rPr>
        <w:t xml:space="preserve"> </w:t>
      </w:r>
      <w:r w:rsidRPr="00282172">
        <w:t>is</w:t>
      </w:r>
      <w:r w:rsidRPr="00282172">
        <w:rPr>
          <w:spacing w:val="-3"/>
        </w:rPr>
        <w:t xml:space="preserve"> </w:t>
      </w:r>
      <w:r w:rsidRPr="00282172">
        <w:t>an adult who has a disability.</w:t>
      </w:r>
    </w:p>
    <w:p w14:paraId="088757A0" w14:textId="77777777" w:rsidR="00EA4B76" w:rsidRPr="00282172" w:rsidRDefault="00EA4B76" w:rsidP="00F83AB7">
      <w:pPr>
        <w:pStyle w:val="BodyText"/>
        <w:ind w:right="1005"/>
      </w:pPr>
    </w:p>
    <w:p w14:paraId="7C618245" w14:textId="77777777" w:rsidR="00570C2D" w:rsidRPr="00282172" w:rsidRDefault="0009346B" w:rsidP="00EA4B76">
      <w:pPr>
        <w:pStyle w:val="ListParagraph"/>
        <w:numPr>
          <w:ilvl w:val="0"/>
          <w:numId w:val="14"/>
        </w:numPr>
        <w:tabs>
          <w:tab w:val="left" w:pos="1814"/>
        </w:tabs>
        <w:ind w:left="1075" w:hanging="355"/>
      </w:pPr>
      <w:r w:rsidRPr="00282172">
        <w:t>A</w:t>
      </w:r>
      <w:r w:rsidRPr="00282172">
        <w:rPr>
          <w:spacing w:val="-15"/>
        </w:rPr>
        <w:t xml:space="preserve"> </w:t>
      </w:r>
      <w:r w:rsidRPr="00282172">
        <w:t>person</w:t>
      </w:r>
      <w:r w:rsidRPr="00282172">
        <w:rPr>
          <w:spacing w:val="-10"/>
        </w:rPr>
        <w:t xml:space="preserve"> </w:t>
      </w:r>
      <w:proofErr w:type="gramStart"/>
      <w:r w:rsidRPr="00282172">
        <w:t>shall</w:t>
      </w:r>
      <w:proofErr w:type="gramEnd"/>
      <w:r w:rsidRPr="00282172">
        <w:rPr>
          <w:spacing w:val="-4"/>
        </w:rPr>
        <w:t xml:space="preserve"> </w:t>
      </w:r>
      <w:r w:rsidRPr="00282172">
        <w:t>be</w:t>
      </w:r>
      <w:r w:rsidRPr="00282172">
        <w:rPr>
          <w:spacing w:val="-5"/>
        </w:rPr>
        <w:t xml:space="preserve"> </w:t>
      </w:r>
      <w:r w:rsidRPr="00282172">
        <w:t>considered</w:t>
      </w:r>
      <w:r w:rsidRPr="00282172">
        <w:rPr>
          <w:spacing w:val="-7"/>
        </w:rPr>
        <w:t xml:space="preserve"> </w:t>
      </w:r>
      <w:r w:rsidRPr="00282172">
        <w:t>to</w:t>
      </w:r>
      <w:r w:rsidRPr="00282172">
        <w:rPr>
          <w:spacing w:val="-2"/>
        </w:rPr>
        <w:t xml:space="preserve"> </w:t>
      </w:r>
      <w:r w:rsidRPr="00282172">
        <w:t>have</w:t>
      </w:r>
      <w:r w:rsidRPr="00282172">
        <w:rPr>
          <w:spacing w:val="-8"/>
        </w:rPr>
        <w:t xml:space="preserve"> </w:t>
      </w:r>
      <w:r w:rsidRPr="00282172">
        <w:t>a</w:t>
      </w:r>
      <w:r w:rsidRPr="00282172">
        <w:rPr>
          <w:spacing w:val="-6"/>
        </w:rPr>
        <w:t xml:space="preserve"> </w:t>
      </w:r>
      <w:r w:rsidRPr="00282172">
        <w:t>disability</w:t>
      </w:r>
      <w:r w:rsidRPr="00282172">
        <w:rPr>
          <w:spacing w:val="-6"/>
        </w:rPr>
        <w:t xml:space="preserve"> </w:t>
      </w:r>
      <w:r w:rsidRPr="00282172">
        <w:t>if</w:t>
      </w:r>
      <w:r w:rsidRPr="00282172">
        <w:rPr>
          <w:spacing w:val="-5"/>
        </w:rPr>
        <w:t xml:space="preserve"> </w:t>
      </w:r>
      <w:r w:rsidRPr="00282172">
        <w:t>he</w:t>
      </w:r>
      <w:r w:rsidRPr="00282172">
        <w:rPr>
          <w:spacing w:val="-9"/>
        </w:rPr>
        <w:t xml:space="preserve"> </w:t>
      </w:r>
      <w:r w:rsidRPr="00282172">
        <w:t>or</w:t>
      </w:r>
      <w:r w:rsidRPr="00282172">
        <w:rPr>
          <w:spacing w:val="-5"/>
        </w:rPr>
        <w:t xml:space="preserve"> </w:t>
      </w:r>
      <w:r w:rsidRPr="00282172">
        <w:t>she</w:t>
      </w:r>
      <w:r w:rsidRPr="00282172">
        <w:rPr>
          <w:spacing w:val="-5"/>
        </w:rPr>
        <w:t xml:space="preserve"> </w:t>
      </w:r>
      <w:r w:rsidRPr="00282172">
        <w:t>has</w:t>
      </w:r>
      <w:r w:rsidRPr="00282172">
        <w:rPr>
          <w:spacing w:val="-4"/>
        </w:rPr>
        <w:t xml:space="preserve"> </w:t>
      </w:r>
      <w:r w:rsidRPr="00282172">
        <w:t>a</w:t>
      </w:r>
      <w:r w:rsidRPr="00282172">
        <w:rPr>
          <w:spacing w:val="-7"/>
        </w:rPr>
        <w:t xml:space="preserve"> </w:t>
      </w:r>
      <w:r w:rsidRPr="00282172">
        <w:t>disability</w:t>
      </w:r>
      <w:r w:rsidRPr="00282172">
        <w:rPr>
          <w:spacing w:val="-16"/>
        </w:rPr>
        <w:t xml:space="preserve"> </w:t>
      </w:r>
      <w:r w:rsidRPr="00282172">
        <w:rPr>
          <w:spacing w:val="-2"/>
        </w:rPr>
        <w:t>that:</w:t>
      </w:r>
    </w:p>
    <w:p w14:paraId="43CF7AA4" w14:textId="77777777" w:rsidR="00570C2D" w:rsidRPr="00282172" w:rsidRDefault="0009346B" w:rsidP="00EA4B76">
      <w:pPr>
        <w:pStyle w:val="ListParagraph"/>
        <w:numPr>
          <w:ilvl w:val="1"/>
          <w:numId w:val="14"/>
        </w:numPr>
        <w:tabs>
          <w:tab w:val="left" w:pos="2896"/>
        </w:tabs>
        <w:spacing w:before="6" w:line="266" w:lineRule="exact"/>
        <w:ind w:left="2157" w:hanging="542"/>
        <w:jc w:val="left"/>
      </w:pPr>
      <w:proofErr w:type="gramStart"/>
      <w:r w:rsidRPr="00282172">
        <w:t>Is</w:t>
      </w:r>
      <w:proofErr w:type="gramEnd"/>
      <w:r w:rsidRPr="00282172">
        <w:rPr>
          <w:spacing w:val="-8"/>
        </w:rPr>
        <w:t xml:space="preserve"> </w:t>
      </w:r>
      <w:r w:rsidRPr="00282172">
        <w:t>expected</w:t>
      </w:r>
      <w:r w:rsidRPr="00282172">
        <w:rPr>
          <w:spacing w:val="-10"/>
        </w:rPr>
        <w:t xml:space="preserve"> </w:t>
      </w:r>
      <w:r w:rsidRPr="00282172">
        <w:t>to</w:t>
      </w:r>
      <w:r w:rsidRPr="00282172">
        <w:rPr>
          <w:spacing w:val="-6"/>
        </w:rPr>
        <w:t xml:space="preserve"> </w:t>
      </w:r>
      <w:r w:rsidRPr="00282172">
        <w:t>be</w:t>
      </w:r>
      <w:r w:rsidRPr="00282172">
        <w:rPr>
          <w:spacing w:val="-5"/>
        </w:rPr>
        <w:t xml:space="preserve"> </w:t>
      </w:r>
      <w:r w:rsidRPr="00282172">
        <w:t>long-continuing</w:t>
      </w:r>
      <w:r w:rsidRPr="00282172">
        <w:rPr>
          <w:spacing w:val="-8"/>
        </w:rPr>
        <w:t xml:space="preserve"> </w:t>
      </w:r>
      <w:r w:rsidRPr="00282172">
        <w:t>or</w:t>
      </w:r>
      <w:r w:rsidRPr="00282172">
        <w:rPr>
          <w:spacing w:val="-8"/>
        </w:rPr>
        <w:t xml:space="preserve"> </w:t>
      </w:r>
      <w:r w:rsidRPr="00282172">
        <w:t>of</w:t>
      </w:r>
      <w:r w:rsidRPr="00282172">
        <w:rPr>
          <w:spacing w:val="-5"/>
        </w:rPr>
        <w:t xml:space="preserve"> </w:t>
      </w:r>
      <w:r w:rsidRPr="00282172">
        <w:t>indefinite</w:t>
      </w:r>
      <w:r w:rsidRPr="00282172">
        <w:rPr>
          <w:spacing w:val="-7"/>
        </w:rPr>
        <w:t xml:space="preserve"> </w:t>
      </w:r>
      <w:proofErr w:type="gramStart"/>
      <w:r w:rsidRPr="00282172">
        <w:rPr>
          <w:spacing w:val="-2"/>
        </w:rPr>
        <w:t>duration;</w:t>
      </w:r>
      <w:proofErr w:type="gramEnd"/>
    </w:p>
    <w:p w14:paraId="09A0BCE0" w14:textId="77777777" w:rsidR="00570C2D" w:rsidRPr="00282172" w:rsidRDefault="0009346B" w:rsidP="00EA4B76">
      <w:pPr>
        <w:pStyle w:val="ListParagraph"/>
        <w:numPr>
          <w:ilvl w:val="1"/>
          <w:numId w:val="14"/>
        </w:numPr>
        <w:tabs>
          <w:tab w:val="left" w:pos="2896"/>
        </w:tabs>
        <w:spacing w:line="264" w:lineRule="exact"/>
        <w:ind w:left="2157" w:hanging="593"/>
        <w:jc w:val="left"/>
      </w:pPr>
      <w:r w:rsidRPr="00282172">
        <w:t>Substantially</w:t>
      </w:r>
      <w:r w:rsidRPr="00282172">
        <w:rPr>
          <w:spacing w:val="-15"/>
        </w:rPr>
        <w:t xml:space="preserve"> </w:t>
      </w:r>
      <w:r w:rsidRPr="00282172">
        <w:t>impedes</w:t>
      </w:r>
      <w:r w:rsidRPr="00282172">
        <w:rPr>
          <w:spacing w:val="-12"/>
        </w:rPr>
        <w:t xml:space="preserve"> </w:t>
      </w:r>
      <w:r w:rsidRPr="00282172">
        <w:t>the</w:t>
      </w:r>
      <w:r w:rsidRPr="00282172">
        <w:rPr>
          <w:spacing w:val="-11"/>
        </w:rPr>
        <w:t xml:space="preserve"> </w:t>
      </w:r>
      <w:r w:rsidRPr="00282172">
        <w:t>individual’s</w:t>
      </w:r>
      <w:r w:rsidRPr="00282172">
        <w:rPr>
          <w:spacing w:val="-10"/>
        </w:rPr>
        <w:t xml:space="preserve"> </w:t>
      </w:r>
      <w:r w:rsidRPr="00282172">
        <w:t>ability</w:t>
      </w:r>
      <w:r w:rsidRPr="00282172">
        <w:rPr>
          <w:spacing w:val="-10"/>
        </w:rPr>
        <w:t xml:space="preserve"> </w:t>
      </w:r>
      <w:r w:rsidRPr="00282172">
        <w:t>to</w:t>
      </w:r>
      <w:r w:rsidRPr="00282172">
        <w:rPr>
          <w:spacing w:val="-11"/>
        </w:rPr>
        <w:t xml:space="preserve"> </w:t>
      </w:r>
      <w:r w:rsidRPr="00282172">
        <w:t>live</w:t>
      </w:r>
      <w:r w:rsidRPr="00282172">
        <w:rPr>
          <w:spacing w:val="-12"/>
        </w:rPr>
        <w:t xml:space="preserve"> </w:t>
      </w:r>
      <w:proofErr w:type="gramStart"/>
      <w:r w:rsidRPr="00282172">
        <w:rPr>
          <w:spacing w:val="-2"/>
        </w:rPr>
        <w:t>independently;</w:t>
      </w:r>
      <w:proofErr w:type="gramEnd"/>
    </w:p>
    <w:p w14:paraId="767A81F0" w14:textId="77777777" w:rsidR="00570C2D" w:rsidRPr="00282172" w:rsidRDefault="0009346B" w:rsidP="00EA4B76">
      <w:pPr>
        <w:pStyle w:val="ListParagraph"/>
        <w:numPr>
          <w:ilvl w:val="1"/>
          <w:numId w:val="14"/>
        </w:numPr>
        <w:tabs>
          <w:tab w:val="left" w:pos="2897"/>
        </w:tabs>
        <w:spacing w:line="263" w:lineRule="exact"/>
        <w:ind w:left="2158" w:hanging="646"/>
        <w:jc w:val="left"/>
      </w:pPr>
      <w:r w:rsidRPr="00282172">
        <w:t>Could</w:t>
      </w:r>
      <w:r w:rsidRPr="00282172">
        <w:rPr>
          <w:spacing w:val="-13"/>
        </w:rPr>
        <w:t xml:space="preserve"> </w:t>
      </w:r>
      <w:r w:rsidRPr="00282172">
        <w:t>be</w:t>
      </w:r>
      <w:r w:rsidRPr="00282172">
        <w:rPr>
          <w:spacing w:val="-7"/>
        </w:rPr>
        <w:t xml:space="preserve"> </w:t>
      </w:r>
      <w:r w:rsidRPr="00282172">
        <w:t>improved</w:t>
      </w:r>
      <w:r w:rsidRPr="00282172">
        <w:rPr>
          <w:spacing w:val="-12"/>
        </w:rPr>
        <w:t xml:space="preserve"> </w:t>
      </w:r>
      <w:r w:rsidRPr="00282172">
        <w:t>by</w:t>
      </w:r>
      <w:r w:rsidRPr="00282172">
        <w:rPr>
          <w:spacing w:val="-6"/>
        </w:rPr>
        <w:t xml:space="preserve"> </w:t>
      </w:r>
      <w:r w:rsidRPr="00282172">
        <w:t>the</w:t>
      </w:r>
      <w:r w:rsidRPr="00282172">
        <w:rPr>
          <w:spacing w:val="-9"/>
        </w:rPr>
        <w:t xml:space="preserve"> </w:t>
      </w:r>
      <w:r w:rsidRPr="00282172">
        <w:t>provision</w:t>
      </w:r>
      <w:r w:rsidRPr="00282172">
        <w:rPr>
          <w:spacing w:val="-12"/>
        </w:rPr>
        <w:t xml:space="preserve"> </w:t>
      </w:r>
      <w:r w:rsidRPr="00282172">
        <w:t>of</w:t>
      </w:r>
      <w:r w:rsidRPr="00282172">
        <w:rPr>
          <w:spacing w:val="-10"/>
        </w:rPr>
        <w:t xml:space="preserve"> </w:t>
      </w:r>
      <w:r w:rsidRPr="00282172">
        <w:t>more</w:t>
      </w:r>
      <w:r w:rsidRPr="00282172">
        <w:rPr>
          <w:spacing w:val="-6"/>
        </w:rPr>
        <w:t xml:space="preserve"> </w:t>
      </w:r>
      <w:r w:rsidRPr="00282172">
        <w:t>suitable</w:t>
      </w:r>
      <w:r w:rsidRPr="00282172">
        <w:rPr>
          <w:spacing w:val="-8"/>
        </w:rPr>
        <w:t xml:space="preserve"> </w:t>
      </w:r>
      <w:r w:rsidRPr="00282172">
        <w:t>housing</w:t>
      </w:r>
      <w:r w:rsidRPr="00282172">
        <w:rPr>
          <w:spacing w:val="-6"/>
        </w:rPr>
        <w:t xml:space="preserve"> </w:t>
      </w:r>
      <w:r w:rsidRPr="00282172">
        <w:t>conditions;</w:t>
      </w:r>
      <w:r w:rsidRPr="00282172">
        <w:rPr>
          <w:spacing w:val="-18"/>
        </w:rPr>
        <w:t xml:space="preserve"> </w:t>
      </w:r>
      <w:r w:rsidRPr="00282172">
        <w:rPr>
          <w:spacing w:val="-5"/>
        </w:rPr>
        <w:t>and</w:t>
      </w:r>
    </w:p>
    <w:p w14:paraId="54D7C69A" w14:textId="77777777" w:rsidR="00570C2D" w:rsidRPr="00282172" w:rsidRDefault="0009346B" w:rsidP="00EA4B76">
      <w:pPr>
        <w:pStyle w:val="ListParagraph"/>
        <w:numPr>
          <w:ilvl w:val="1"/>
          <w:numId w:val="14"/>
        </w:numPr>
        <w:tabs>
          <w:tab w:val="left" w:pos="2897"/>
        </w:tabs>
        <w:ind w:left="2158" w:right="1069" w:hanging="643"/>
        <w:jc w:val="left"/>
      </w:pPr>
      <w:proofErr w:type="gramStart"/>
      <w:r w:rsidRPr="00282172">
        <w:t>Is</w:t>
      </w:r>
      <w:proofErr w:type="gramEnd"/>
      <w:r w:rsidRPr="00282172">
        <w:rPr>
          <w:spacing w:val="-5"/>
        </w:rPr>
        <w:t xml:space="preserve"> </w:t>
      </w:r>
      <w:proofErr w:type="gramStart"/>
      <w:r w:rsidRPr="00282172">
        <w:t>a</w:t>
      </w:r>
      <w:r w:rsidRPr="00282172">
        <w:rPr>
          <w:spacing w:val="-6"/>
        </w:rPr>
        <w:t xml:space="preserve"> </w:t>
      </w:r>
      <w:r w:rsidRPr="00282172">
        <w:t>physical</w:t>
      </w:r>
      <w:proofErr w:type="gramEnd"/>
      <w:r w:rsidRPr="00282172">
        <w:t>,</w:t>
      </w:r>
      <w:r w:rsidRPr="00282172">
        <w:rPr>
          <w:spacing w:val="-9"/>
        </w:rPr>
        <w:t xml:space="preserve"> </w:t>
      </w:r>
      <w:r w:rsidRPr="00282172">
        <w:t>mental,</w:t>
      </w:r>
      <w:r w:rsidRPr="00282172">
        <w:rPr>
          <w:spacing w:val="-9"/>
        </w:rPr>
        <w:t xml:space="preserve"> </w:t>
      </w:r>
      <w:r w:rsidRPr="00282172">
        <w:t>or</w:t>
      </w:r>
      <w:r w:rsidRPr="00282172">
        <w:rPr>
          <w:spacing w:val="-7"/>
        </w:rPr>
        <w:t xml:space="preserve"> </w:t>
      </w:r>
      <w:r w:rsidRPr="00282172">
        <w:t>emotional</w:t>
      </w:r>
      <w:r w:rsidRPr="00282172">
        <w:rPr>
          <w:spacing w:val="-6"/>
        </w:rPr>
        <w:t xml:space="preserve"> </w:t>
      </w:r>
      <w:r w:rsidRPr="00282172">
        <w:t>impairment,</w:t>
      </w:r>
      <w:r w:rsidRPr="00282172">
        <w:rPr>
          <w:spacing w:val="-7"/>
        </w:rPr>
        <w:t xml:space="preserve"> </w:t>
      </w:r>
      <w:r w:rsidRPr="00282172">
        <w:t>including</w:t>
      </w:r>
      <w:r w:rsidRPr="00282172">
        <w:rPr>
          <w:spacing w:val="-8"/>
        </w:rPr>
        <w:t xml:space="preserve"> </w:t>
      </w:r>
      <w:r w:rsidRPr="00282172">
        <w:t>impairment</w:t>
      </w:r>
      <w:r w:rsidRPr="00282172">
        <w:rPr>
          <w:spacing w:val="-5"/>
        </w:rPr>
        <w:t xml:space="preserve"> </w:t>
      </w:r>
      <w:r w:rsidRPr="00282172">
        <w:t>caused</w:t>
      </w:r>
      <w:r w:rsidRPr="00282172">
        <w:rPr>
          <w:spacing w:val="-7"/>
        </w:rPr>
        <w:t xml:space="preserve"> </w:t>
      </w:r>
      <w:r w:rsidRPr="00282172">
        <w:t>by</w:t>
      </w:r>
      <w:r w:rsidRPr="00282172">
        <w:rPr>
          <w:spacing w:val="-8"/>
        </w:rPr>
        <w:t xml:space="preserve"> </w:t>
      </w:r>
      <w:r w:rsidRPr="00282172">
        <w:t>alcohol or drug abuse, posttraumatic stress disorder, or brain injury.</w:t>
      </w:r>
    </w:p>
    <w:p w14:paraId="74EAE9DE" w14:textId="77777777" w:rsidR="00570C2D" w:rsidRPr="00282172" w:rsidRDefault="0009346B" w:rsidP="00EA4B76">
      <w:pPr>
        <w:pStyle w:val="ListParagraph"/>
        <w:numPr>
          <w:ilvl w:val="0"/>
          <w:numId w:val="14"/>
        </w:numPr>
        <w:tabs>
          <w:tab w:val="left" w:pos="1814"/>
          <w:tab w:val="left" w:pos="1816"/>
        </w:tabs>
        <w:spacing w:before="266"/>
        <w:ind w:left="1077" w:right="536" w:hanging="360"/>
      </w:pPr>
      <w:r w:rsidRPr="00282172">
        <w:t>A</w:t>
      </w:r>
      <w:r w:rsidRPr="00282172">
        <w:rPr>
          <w:spacing w:val="-5"/>
        </w:rPr>
        <w:t xml:space="preserve"> </w:t>
      </w:r>
      <w:r w:rsidRPr="00282172">
        <w:t>person</w:t>
      </w:r>
      <w:r w:rsidRPr="00282172">
        <w:rPr>
          <w:spacing w:val="-10"/>
        </w:rPr>
        <w:t xml:space="preserve"> </w:t>
      </w:r>
      <w:r w:rsidRPr="00282172">
        <w:t>will</w:t>
      </w:r>
      <w:r w:rsidRPr="00282172">
        <w:rPr>
          <w:spacing w:val="-4"/>
        </w:rPr>
        <w:t xml:space="preserve"> </w:t>
      </w:r>
      <w:r w:rsidRPr="00282172">
        <w:t>also</w:t>
      </w:r>
      <w:r w:rsidRPr="00282172">
        <w:rPr>
          <w:spacing w:val="-1"/>
        </w:rPr>
        <w:t xml:space="preserve"> </w:t>
      </w:r>
      <w:r w:rsidRPr="00282172">
        <w:t>be</w:t>
      </w:r>
      <w:r w:rsidRPr="00282172">
        <w:rPr>
          <w:spacing w:val="-6"/>
        </w:rPr>
        <w:t xml:space="preserve"> </w:t>
      </w:r>
      <w:r w:rsidRPr="00282172">
        <w:t>considered</w:t>
      </w:r>
      <w:r w:rsidRPr="00282172">
        <w:rPr>
          <w:spacing w:val="-5"/>
        </w:rPr>
        <w:t xml:space="preserve"> </w:t>
      </w:r>
      <w:r w:rsidRPr="00282172">
        <w:t>to</w:t>
      </w:r>
      <w:r w:rsidRPr="00282172">
        <w:rPr>
          <w:spacing w:val="-3"/>
        </w:rPr>
        <w:t xml:space="preserve"> </w:t>
      </w:r>
      <w:r w:rsidRPr="00282172">
        <w:t>have</w:t>
      </w:r>
      <w:r w:rsidRPr="00282172">
        <w:rPr>
          <w:spacing w:val="-1"/>
        </w:rPr>
        <w:t xml:space="preserve"> </w:t>
      </w:r>
      <w:r w:rsidRPr="00282172">
        <w:t>a</w:t>
      </w:r>
      <w:r w:rsidRPr="00282172">
        <w:rPr>
          <w:spacing w:val="-7"/>
        </w:rPr>
        <w:t xml:space="preserve"> </w:t>
      </w:r>
      <w:r w:rsidRPr="00282172">
        <w:t>disability</w:t>
      </w:r>
      <w:r w:rsidRPr="00282172">
        <w:rPr>
          <w:spacing w:val="-3"/>
        </w:rPr>
        <w:t xml:space="preserve"> </w:t>
      </w:r>
      <w:r w:rsidRPr="00282172">
        <w:t>if</w:t>
      </w:r>
      <w:r w:rsidRPr="00282172">
        <w:rPr>
          <w:spacing w:val="-7"/>
        </w:rPr>
        <w:t xml:space="preserve"> </w:t>
      </w:r>
      <w:r w:rsidRPr="00282172">
        <w:t>he</w:t>
      </w:r>
      <w:r w:rsidRPr="00282172">
        <w:rPr>
          <w:spacing w:val="-4"/>
        </w:rPr>
        <w:t xml:space="preserve"> </w:t>
      </w:r>
      <w:r w:rsidRPr="00282172">
        <w:t>or</w:t>
      </w:r>
      <w:r w:rsidRPr="00282172">
        <w:rPr>
          <w:spacing w:val="-7"/>
        </w:rPr>
        <w:t xml:space="preserve"> </w:t>
      </w:r>
      <w:r w:rsidRPr="00282172">
        <w:t>she</w:t>
      </w:r>
      <w:r w:rsidRPr="00282172">
        <w:rPr>
          <w:spacing w:val="-4"/>
        </w:rPr>
        <w:t xml:space="preserve"> </w:t>
      </w:r>
      <w:r w:rsidRPr="00282172">
        <w:t>has</w:t>
      </w:r>
      <w:r w:rsidRPr="00282172">
        <w:rPr>
          <w:spacing w:val="-7"/>
        </w:rPr>
        <w:t xml:space="preserve"> </w:t>
      </w:r>
      <w:r w:rsidRPr="00282172">
        <w:t>a</w:t>
      </w:r>
      <w:r w:rsidRPr="00282172">
        <w:rPr>
          <w:spacing w:val="-5"/>
        </w:rPr>
        <w:t xml:space="preserve"> </w:t>
      </w:r>
      <w:r w:rsidRPr="00282172">
        <w:t>developmental</w:t>
      </w:r>
      <w:r w:rsidRPr="00282172">
        <w:rPr>
          <w:spacing w:val="-5"/>
        </w:rPr>
        <w:t xml:space="preserve"> </w:t>
      </w:r>
      <w:r w:rsidRPr="00282172">
        <w:t>disability,</w:t>
      </w:r>
      <w:r w:rsidRPr="00282172">
        <w:rPr>
          <w:spacing w:val="-4"/>
        </w:rPr>
        <w:t xml:space="preserve"> </w:t>
      </w:r>
      <w:r w:rsidRPr="00282172">
        <w:t>as</w:t>
      </w:r>
      <w:r w:rsidRPr="00282172">
        <w:rPr>
          <w:spacing w:val="-4"/>
        </w:rPr>
        <w:t xml:space="preserve"> </w:t>
      </w:r>
      <w:r w:rsidRPr="00282172">
        <w:t>defined in this section.</w:t>
      </w:r>
    </w:p>
    <w:p w14:paraId="731AE760" w14:textId="77777777" w:rsidR="00570C2D" w:rsidRPr="00282172" w:rsidRDefault="00570C2D" w:rsidP="00EA4B76">
      <w:pPr>
        <w:pStyle w:val="BodyText"/>
      </w:pPr>
    </w:p>
    <w:p w14:paraId="6A2B4648" w14:textId="77777777" w:rsidR="00570C2D" w:rsidRPr="00282172" w:rsidRDefault="0009346B" w:rsidP="00EA4B76">
      <w:pPr>
        <w:pStyle w:val="ListParagraph"/>
        <w:numPr>
          <w:ilvl w:val="0"/>
          <w:numId w:val="14"/>
        </w:numPr>
        <w:tabs>
          <w:tab w:val="left" w:pos="1814"/>
          <w:tab w:val="left" w:pos="1816"/>
        </w:tabs>
        <w:spacing w:before="1"/>
        <w:ind w:left="1077" w:right="486" w:hanging="360"/>
      </w:pPr>
      <w:r w:rsidRPr="00282172">
        <w:t>A</w:t>
      </w:r>
      <w:r w:rsidRPr="00282172">
        <w:rPr>
          <w:spacing w:val="-5"/>
        </w:rPr>
        <w:t xml:space="preserve"> </w:t>
      </w:r>
      <w:r w:rsidRPr="00282172">
        <w:t>person</w:t>
      </w:r>
      <w:r w:rsidRPr="00282172">
        <w:rPr>
          <w:spacing w:val="-10"/>
        </w:rPr>
        <w:t xml:space="preserve"> </w:t>
      </w:r>
      <w:r w:rsidRPr="00282172">
        <w:t>will</w:t>
      </w:r>
      <w:r w:rsidRPr="00282172">
        <w:rPr>
          <w:spacing w:val="-4"/>
        </w:rPr>
        <w:t xml:space="preserve"> </w:t>
      </w:r>
      <w:r w:rsidRPr="00282172">
        <w:t>also</w:t>
      </w:r>
      <w:r w:rsidRPr="00282172">
        <w:rPr>
          <w:spacing w:val="-1"/>
        </w:rPr>
        <w:t xml:space="preserve"> </w:t>
      </w:r>
      <w:r w:rsidRPr="00282172">
        <w:t>be</w:t>
      </w:r>
      <w:r w:rsidRPr="00282172">
        <w:rPr>
          <w:spacing w:val="-6"/>
        </w:rPr>
        <w:t xml:space="preserve"> </w:t>
      </w:r>
      <w:r w:rsidRPr="00282172">
        <w:t>considered</w:t>
      </w:r>
      <w:r w:rsidRPr="00282172">
        <w:rPr>
          <w:spacing w:val="-5"/>
        </w:rPr>
        <w:t xml:space="preserve"> </w:t>
      </w:r>
      <w:r w:rsidRPr="00282172">
        <w:t>to</w:t>
      </w:r>
      <w:r w:rsidRPr="00282172">
        <w:rPr>
          <w:spacing w:val="-3"/>
        </w:rPr>
        <w:t xml:space="preserve"> </w:t>
      </w:r>
      <w:r w:rsidRPr="00282172">
        <w:t>have</w:t>
      </w:r>
      <w:r w:rsidRPr="00282172">
        <w:rPr>
          <w:spacing w:val="-1"/>
        </w:rPr>
        <w:t xml:space="preserve"> </w:t>
      </w:r>
      <w:r w:rsidRPr="00282172">
        <w:t>a</w:t>
      </w:r>
      <w:r w:rsidRPr="00282172">
        <w:rPr>
          <w:spacing w:val="-7"/>
        </w:rPr>
        <w:t xml:space="preserve"> </w:t>
      </w:r>
      <w:r w:rsidRPr="00282172">
        <w:t>disability</w:t>
      </w:r>
      <w:r w:rsidRPr="00282172">
        <w:rPr>
          <w:spacing w:val="-3"/>
        </w:rPr>
        <w:t xml:space="preserve"> </w:t>
      </w:r>
      <w:r w:rsidRPr="00282172">
        <w:t>if</w:t>
      </w:r>
      <w:r w:rsidRPr="00282172">
        <w:rPr>
          <w:spacing w:val="-7"/>
        </w:rPr>
        <w:t xml:space="preserve"> </w:t>
      </w:r>
      <w:r w:rsidRPr="00282172">
        <w:t>he</w:t>
      </w:r>
      <w:r w:rsidRPr="00282172">
        <w:rPr>
          <w:spacing w:val="-4"/>
        </w:rPr>
        <w:t xml:space="preserve"> </w:t>
      </w:r>
      <w:r w:rsidRPr="00282172">
        <w:t>or</w:t>
      </w:r>
      <w:r w:rsidRPr="00282172">
        <w:rPr>
          <w:spacing w:val="-7"/>
        </w:rPr>
        <w:t xml:space="preserve"> </w:t>
      </w:r>
      <w:r w:rsidRPr="00282172">
        <w:t>she</w:t>
      </w:r>
      <w:r w:rsidRPr="00282172">
        <w:rPr>
          <w:spacing w:val="-4"/>
        </w:rPr>
        <w:t xml:space="preserve"> </w:t>
      </w:r>
      <w:r w:rsidRPr="00282172">
        <w:t>has</w:t>
      </w:r>
      <w:r w:rsidRPr="00282172">
        <w:rPr>
          <w:spacing w:val="-7"/>
        </w:rPr>
        <w:t xml:space="preserve"> </w:t>
      </w:r>
      <w:r w:rsidRPr="00282172">
        <w:t>acquired</w:t>
      </w:r>
      <w:r w:rsidRPr="00282172">
        <w:rPr>
          <w:spacing w:val="-8"/>
        </w:rPr>
        <w:t xml:space="preserve"> </w:t>
      </w:r>
      <w:r w:rsidRPr="00282172">
        <w:t>immunodeficiency</w:t>
      </w:r>
      <w:r w:rsidRPr="00282172">
        <w:rPr>
          <w:spacing w:val="-6"/>
        </w:rPr>
        <w:t xml:space="preserve"> </w:t>
      </w:r>
      <w:r w:rsidRPr="00282172">
        <w:t>syndrome (AIDS) or any conditions arising from the etiologic agent for acquired immunodeficiency syndrome, including infection with the human immunodeficiency virus (HIV).</w:t>
      </w:r>
    </w:p>
    <w:p w14:paraId="3B91E068" w14:textId="77777777" w:rsidR="009130F1" w:rsidRPr="00282172" w:rsidRDefault="009130F1" w:rsidP="00EA4B76">
      <w:pPr>
        <w:pStyle w:val="ListParagraph"/>
        <w:numPr>
          <w:ilvl w:val="0"/>
          <w:numId w:val="14"/>
        </w:numPr>
        <w:tabs>
          <w:tab w:val="left" w:pos="1814"/>
          <w:tab w:val="left" w:pos="1819"/>
        </w:tabs>
        <w:spacing w:before="267"/>
        <w:ind w:left="1077" w:right="402"/>
      </w:pPr>
      <w:r w:rsidRPr="00282172">
        <w:t>Notwithstanding the preceding provisions of this definition, the term “person with disabilities” includes, except in the case of the SRO component, two or more persons with disabilities living together, one or more such persons living with another person who is determined to be important to their care or well- being, and the surviving member or members of any household described in the first sentence of this definition who were living, in a unit assisted under this part, with the deceased member of the household at the time of his or her death. (In any event, with respect to the surviving member or members of a household,</w:t>
      </w:r>
      <w:r w:rsidRPr="00282172">
        <w:rPr>
          <w:spacing w:val="-9"/>
        </w:rPr>
        <w:t xml:space="preserve"> </w:t>
      </w:r>
      <w:r w:rsidRPr="00282172">
        <w:t>the</w:t>
      </w:r>
      <w:r w:rsidRPr="00282172">
        <w:rPr>
          <w:spacing w:val="-1"/>
        </w:rPr>
        <w:t xml:space="preserve"> </w:t>
      </w:r>
      <w:r w:rsidRPr="00282172">
        <w:t>right</w:t>
      </w:r>
      <w:r w:rsidRPr="00282172">
        <w:rPr>
          <w:spacing w:val="-9"/>
        </w:rPr>
        <w:t xml:space="preserve"> </w:t>
      </w:r>
      <w:r w:rsidRPr="00282172">
        <w:t>to</w:t>
      </w:r>
      <w:r w:rsidRPr="00282172">
        <w:rPr>
          <w:spacing w:val="-3"/>
        </w:rPr>
        <w:t xml:space="preserve"> </w:t>
      </w:r>
      <w:r w:rsidRPr="00282172">
        <w:t>rental</w:t>
      </w:r>
      <w:r w:rsidRPr="00282172">
        <w:rPr>
          <w:spacing w:val="-4"/>
        </w:rPr>
        <w:t xml:space="preserve"> </w:t>
      </w:r>
      <w:r w:rsidRPr="00282172">
        <w:t>assistance</w:t>
      </w:r>
      <w:r w:rsidRPr="00282172">
        <w:rPr>
          <w:spacing w:val="-1"/>
        </w:rPr>
        <w:t xml:space="preserve"> </w:t>
      </w:r>
      <w:r w:rsidRPr="00282172">
        <w:t>under</w:t>
      </w:r>
      <w:r w:rsidRPr="00282172">
        <w:rPr>
          <w:spacing w:val="-9"/>
        </w:rPr>
        <w:t xml:space="preserve"> </w:t>
      </w:r>
      <w:r w:rsidRPr="00282172">
        <w:t>this</w:t>
      </w:r>
      <w:r w:rsidRPr="00282172">
        <w:rPr>
          <w:spacing w:val="-4"/>
        </w:rPr>
        <w:t xml:space="preserve"> </w:t>
      </w:r>
      <w:r w:rsidRPr="00282172">
        <w:t>part</w:t>
      </w:r>
      <w:r w:rsidRPr="00282172">
        <w:rPr>
          <w:spacing w:val="-1"/>
        </w:rPr>
        <w:t xml:space="preserve"> </w:t>
      </w:r>
      <w:r w:rsidRPr="00282172">
        <w:t>will</w:t>
      </w:r>
      <w:r w:rsidRPr="00282172">
        <w:rPr>
          <w:spacing w:val="-9"/>
        </w:rPr>
        <w:t xml:space="preserve"> </w:t>
      </w:r>
      <w:r w:rsidRPr="00282172">
        <w:t>terminate</w:t>
      </w:r>
      <w:r w:rsidRPr="00282172">
        <w:rPr>
          <w:spacing w:val="-6"/>
        </w:rPr>
        <w:t xml:space="preserve"> </w:t>
      </w:r>
      <w:r w:rsidRPr="00282172">
        <w:t>at</w:t>
      </w:r>
      <w:r w:rsidRPr="00282172">
        <w:rPr>
          <w:spacing w:val="-6"/>
        </w:rPr>
        <w:t xml:space="preserve"> </w:t>
      </w:r>
      <w:r w:rsidRPr="00282172">
        <w:t>the</w:t>
      </w:r>
      <w:r w:rsidRPr="00282172">
        <w:rPr>
          <w:spacing w:val="-4"/>
        </w:rPr>
        <w:t xml:space="preserve"> </w:t>
      </w:r>
      <w:r w:rsidRPr="00282172">
        <w:t>end</w:t>
      </w:r>
      <w:r w:rsidRPr="00282172">
        <w:rPr>
          <w:spacing w:val="-10"/>
        </w:rPr>
        <w:t xml:space="preserve"> </w:t>
      </w:r>
      <w:r w:rsidRPr="00282172">
        <w:t>of</w:t>
      </w:r>
      <w:r w:rsidRPr="00282172">
        <w:rPr>
          <w:spacing w:val="-7"/>
        </w:rPr>
        <w:t xml:space="preserve"> </w:t>
      </w:r>
      <w:r w:rsidRPr="00282172">
        <w:t>the</w:t>
      </w:r>
      <w:r w:rsidRPr="00282172">
        <w:rPr>
          <w:spacing w:val="-4"/>
        </w:rPr>
        <w:t xml:space="preserve"> </w:t>
      </w:r>
      <w:r w:rsidRPr="00282172">
        <w:t>grant</w:t>
      </w:r>
      <w:r w:rsidRPr="00282172">
        <w:rPr>
          <w:spacing w:val="-4"/>
        </w:rPr>
        <w:t xml:space="preserve"> </w:t>
      </w:r>
      <w:r w:rsidRPr="00282172">
        <w:t>period</w:t>
      </w:r>
      <w:r w:rsidRPr="00282172">
        <w:rPr>
          <w:spacing w:val="-5"/>
        </w:rPr>
        <w:t xml:space="preserve"> </w:t>
      </w:r>
      <w:r w:rsidRPr="00282172">
        <w:t>under which the deceased member was a participant.)</w:t>
      </w:r>
    </w:p>
    <w:p w14:paraId="02CD79D3" w14:textId="77777777" w:rsidR="00570C2D" w:rsidRPr="00282172" w:rsidRDefault="0009346B" w:rsidP="00EA4B76">
      <w:pPr>
        <w:pStyle w:val="BodyText"/>
        <w:spacing w:before="268"/>
        <w:ind w:left="360" w:right="492" w:hanging="1"/>
      </w:pPr>
      <w:r w:rsidRPr="00282172">
        <w:rPr>
          <w:i/>
        </w:rPr>
        <w:t>Developmental</w:t>
      </w:r>
      <w:r w:rsidRPr="00282172">
        <w:rPr>
          <w:i/>
          <w:spacing w:val="-4"/>
        </w:rPr>
        <w:t xml:space="preserve"> </w:t>
      </w:r>
      <w:r w:rsidRPr="00282172">
        <w:rPr>
          <w:i/>
        </w:rPr>
        <w:t>disability</w:t>
      </w:r>
      <w:r w:rsidRPr="00282172">
        <w:rPr>
          <w:i/>
          <w:spacing w:val="-9"/>
        </w:rPr>
        <w:t xml:space="preserve"> </w:t>
      </w:r>
      <w:r w:rsidRPr="00282172">
        <w:t>means,</w:t>
      </w:r>
      <w:r w:rsidRPr="00282172">
        <w:rPr>
          <w:spacing w:val="-3"/>
        </w:rPr>
        <w:t xml:space="preserve"> </w:t>
      </w:r>
      <w:r w:rsidRPr="00282172">
        <w:t>as</w:t>
      </w:r>
      <w:r w:rsidRPr="00282172">
        <w:rPr>
          <w:spacing w:val="-3"/>
        </w:rPr>
        <w:t xml:space="preserve"> </w:t>
      </w:r>
      <w:r w:rsidRPr="00282172">
        <w:t>defined</w:t>
      </w:r>
      <w:r w:rsidRPr="00282172">
        <w:rPr>
          <w:spacing w:val="-7"/>
        </w:rPr>
        <w:t xml:space="preserve"> </w:t>
      </w:r>
      <w:r w:rsidRPr="00282172">
        <w:t>in</w:t>
      </w:r>
      <w:r w:rsidRPr="00282172">
        <w:rPr>
          <w:spacing w:val="-4"/>
        </w:rPr>
        <w:t xml:space="preserve"> </w:t>
      </w:r>
      <w:r w:rsidRPr="00282172">
        <w:t>section</w:t>
      </w:r>
      <w:r w:rsidRPr="00282172">
        <w:rPr>
          <w:spacing w:val="-9"/>
        </w:rPr>
        <w:t xml:space="preserve"> </w:t>
      </w:r>
      <w:r w:rsidRPr="00282172">
        <w:t>102</w:t>
      </w:r>
      <w:r w:rsidRPr="00282172">
        <w:rPr>
          <w:spacing w:val="-5"/>
        </w:rPr>
        <w:t xml:space="preserve"> </w:t>
      </w:r>
      <w:r w:rsidRPr="00282172">
        <w:t>of</w:t>
      </w:r>
      <w:r w:rsidRPr="00282172">
        <w:rPr>
          <w:spacing w:val="-3"/>
        </w:rPr>
        <w:t xml:space="preserve"> </w:t>
      </w:r>
      <w:r w:rsidRPr="00282172">
        <w:t>the</w:t>
      </w:r>
      <w:r w:rsidRPr="00282172">
        <w:rPr>
          <w:spacing w:val="-7"/>
        </w:rPr>
        <w:t xml:space="preserve"> </w:t>
      </w:r>
      <w:r w:rsidRPr="00282172">
        <w:t>Developmental</w:t>
      </w:r>
      <w:r w:rsidRPr="00282172">
        <w:rPr>
          <w:spacing w:val="-10"/>
        </w:rPr>
        <w:t xml:space="preserve"> </w:t>
      </w:r>
      <w:r w:rsidRPr="00282172">
        <w:t>Disabilities</w:t>
      </w:r>
      <w:r w:rsidRPr="00282172">
        <w:rPr>
          <w:spacing w:val="-6"/>
        </w:rPr>
        <w:t xml:space="preserve"> </w:t>
      </w:r>
      <w:r w:rsidRPr="00282172">
        <w:t>Assistance</w:t>
      </w:r>
      <w:r w:rsidRPr="00282172">
        <w:rPr>
          <w:spacing w:val="-3"/>
        </w:rPr>
        <w:t xml:space="preserve"> </w:t>
      </w:r>
      <w:r w:rsidRPr="00282172">
        <w:t>and</w:t>
      </w:r>
      <w:r w:rsidRPr="00282172">
        <w:rPr>
          <w:spacing w:val="-9"/>
        </w:rPr>
        <w:t xml:space="preserve"> </w:t>
      </w:r>
      <w:r w:rsidRPr="00282172">
        <w:t>Bill</w:t>
      </w:r>
      <w:r w:rsidRPr="00282172">
        <w:rPr>
          <w:spacing w:val="-3"/>
        </w:rPr>
        <w:t xml:space="preserve"> </w:t>
      </w:r>
      <w:r w:rsidRPr="00282172">
        <w:t>of Rights Act of 2000 (42 U.S.C. 15002):</w:t>
      </w:r>
    </w:p>
    <w:p w14:paraId="08502171" w14:textId="77777777" w:rsidR="00EA4B76" w:rsidRPr="00282172" w:rsidRDefault="00EA4B76" w:rsidP="00EA4B76">
      <w:pPr>
        <w:pStyle w:val="BodyText"/>
        <w:spacing w:before="268"/>
        <w:ind w:left="360" w:right="492" w:hanging="1"/>
      </w:pPr>
    </w:p>
    <w:p w14:paraId="1FC736CC" w14:textId="2B46CCF8" w:rsidR="00570C2D" w:rsidRPr="00282172" w:rsidRDefault="0009346B" w:rsidP="00EA4B76">
      <w:pPr>
        <w:pStyle w:val="ListParagraph"/>
        <w:numPr>
          <w:ilvl w:val="0"/>
          <w:numId w:val="13"/>
        </w:numPr>
        <w:tabs>
          <w:tab w:val="left" w:pos="1814"/>
        </w:tabs>
        <w:ind w:left="1075" w:hanging="355"/>
      </w:pPr>
      <w:r w:rsidRPr="00282172">
        <w:t>A</w:t>
      </w:r>
      <w:r w:rsidRPr="00282172">
        <w:rPr>
          <w:spacing w:val="-11"/>
        </w:rPr>
        <w:t xml:space="preserve"> </w:t>
      </w:r>
      <w:r w:rsidRPr="00282172">
        <w:t>severe,</w:t>
      </w:r>
      <w:r w:rsidRPr="00282172">
        <w:rPr>
          <w:spacing w:val="-10"/>
        </w:rPr>
        <w:t xml:space="preserve"> </w:t>
      </w:r>
      <w:r w:rsidRPr="00282172">
        <w:t>chronic</w:t>
      </w:r>
      <w:r w:rsidRPr="00282172">
        <w:rPr>
          <w:spacing w:val="-7"/>
        </w:rPr>
        <w:t xml:space="preserve"> </w:t>
      </w:r>
      <w:r w:rsidRPr="00282172">
        <w:t>disability</w:t>
      </w:r>
      <w:r w:rsidRPr="00282172">
        <w:rPr>
          <w:spacing w:val="-9"/>
        </w:rPr>
        <w:t xml:space="preserve"> </w:t>
      </w:r>
      <w:r w:rsidRPr="00282172">
        <w:t>of</w:t>
      </w:r>
      <w:r w:rsidRPr="00282172">
        <w:rPr>
          <w:spacing w:val="-6"/>
        </w:rPr>
        <w:t xml:space="preserve"> </w:t>
      </w:r>
      <w:r w:rsidRPr="00282172">
        <w:t>an</w:t>
      </w:r>
      <w:r w:rsidRPr="00282172">
        <w:rPr>
          <w:spacing w:val="-8"/>
        </w:rPr>
        <w:t xml:space="preserve"> </w:t>
      </w:r>
      <w:r w:rsidRPr="00282172">
        <w:t>individual</w:t>
      </w:r>
      <w:r w:rsidRPr="00282172">
        <w:rPr>
          <w:spacing w:val="-12"/>
        </w:rPr>
        <w:t xml:space="preserve"> </w:t>
      </w:r>
      <w:r w:rsidRPr="00282172">
        <w:rPr>
          <w:spacing w:val="-4"/>
        </w:rPr>
        <w:t>that—</w:t>
      </w:r>
    </w:p>
    <w:p w14:paraId="388DEADB" w14:textId="77777777" w:rsidR="00570C2D" w:rsidRPr="00282172" w:rsidRDefault="0009346B" w:rsidP="00EA4B76">
      <w:pPr>
        <w:pStyle w:val="ListParagraph"/>
        <w:numPr>
          <w:ilvl w:val="1"/>
          <w:numId w:val="13"/>
        </w:numPr>
        <w:tabs>
          <w:tab w:val="left" w:pos="2897"/>
        </w:tabs>
        <w:spacing w:before="1"/>
        <w:ind w:left="2158" w:right="1723"/>
        <w:jc w:val="left"/>
      </w:pPr>
      <w:r w:rsidRPr="00282172">
        <w:t>Is</w:t>
      </w:r>
      <w:r w:rsidRPr="00282172">
        <w:rPr>
          <w:spacing w:val="-4"/>
        </w:rPr>
        <w:t xml:space="preserve"> </w:t>
      </w:r>
      <w:r w:rsidRPr="00282172">
        <w:t>attributable</w:t>
      </w:r>
      <w:r w:rsidRPr="00282172">
        <w:rPr>
          <w:spacing w:val="-6"/>
        </w:rPr>
        <w:t xml:space="preserve"> </w:t>
      </w:r>
      <w:r w:rsidRPr="00282172">
        <w:t>to</w:t>
      </w:r>
      <w:r w:rsidRPr="00282172">
        <w:rPr>
          <w:spacing w:val="-5"/>
        </w:rPr>
        <w:t xml:space="preserve"> </w:t>
      </w:r>
      <w:r w:rsidRPr="00282172">
        <w:t>a</w:t>
      </w:r>
      <w:r w:rsidRPr="00282172">
        <w:rPr>
          <w:spacing w:val="-7"/>
        </w:rPr>
        <w:t xml:space="preserve"> </w:t>
      </w:r>
      <w:r w:rsidRPr="00282172">
        <w:t>mental</w:t>
      </w:r>
      <w:r w:rsidRPr="00282172">
        <w:rPr>
          <w:spacing w:val="-11"/>
        </w:rPr>
        <w:t xml:space="preserve"> </w:t>
      </w:r>
      <w:r w:rsidRPr="00282172">
        <w:t>or</w:t>
      </w:r>
      <w:r w:rsidRPr="00282172">
        <w:rPr>
          <w:spacing w:val="-5"/>
        </w:rPr>
        <w:t xml:space="preserve"> </w:t>
      </w:r>
      <w:r w:rsidRPr="00282172">
        <w:t>physical</w:t>
      </w:r>
      <w:r w:rsidRPr="00282172">
        <w:rPr>
          <w:spacing w:val="-5"/>
        </w:rPr>
        <w:t xml:space="preserve"> </w:t>
      </w:r>
      <w:r w:rsidRPr="00282172">
        <w:t>impairment</w:t>
      </w:r>
      <w:r w:rsidRPr="00282172">
        <w:rPr>
          <w:spacing w:val="-9"/>
        </w:rPr>
        <w:t xml:space="preserve"> </w:t>
      </w:r>
      <w:r w:rsidRPr="00282172">
        <w:t>or</w:t>
      </w:r>
      <w:r w:rsidRPr="00282172">
        <w:rPr>
          <w:spacing w:val="-5"/>
        </w:rPr>
        <w:t xml:space="preserve"> </w:t>
      </w:r>
      <w:r w:rsidRPr="00282172">
        <w:t>combination</w:t>
      </w:r>
      <w:r w:rsidRPr="00282172">
        <w:rPr>
          <w:spacing w:val="-10"/>
        </w:rPr>
        <w:t xml:space="preserve"> </w:t>
      </w:r>
      <w:r w:rsidRPr="00282172">
        <w:t>of</w:t>
      </w:r>
      <w:r w:rsidRPr="00282172">
        <w:rPr>
          <w:spacing w:val="-9"/>
        </w:rPr>
        <w:t xml:space="preserve"> </w:t>
      </w:r>
      <w:r w:rsidRPr="00282172">
        <w:t>mental</w:t>
      </w:r>
      <w:r w:rsidRPr="00282172">
        <w:rPr>
          <w:spacing w:val="-7"/>
        </w:rPr>
        <w:t xml:space="preserve"> </w:t>
      </w:r>
      <w:r w:rsidRPr="00282172">
        <w:t>and physical impairments</w:t>
      </w:r>
    </w:p>
    <w:p w14:paraId="3777ADA0" w14:textId="77777777" w:rsidR="00570C2D" w:rsidRPr="00282172" w:rsidRDefault="0009346B" w:rsidP="00EA4B76">
      <w:pPr>
        <w:pStyle w:val="ListParagraph"/>
        <w:numPr>
          <w:ilvl w:val="1"/>
          <w:numId w:val="13"/>
        </w:numPr>
        <w:tabs>
          <w:tab w:val="left" w:pos="2897"/>
        </w:tabs>
        <w:ind w:left="2158" w:hanging="593"/>
        <w:jc w:val="left"/>
      </w:pPr>
      <w:proofErr w:type="gramStart"/>
      <w:r w:rsidRPr="00282172">
        <w:t>Is</w:t>
      </w:r>
      <w:proofErr w:type="gramEnd"/>
      <w:r w:rsidRPr="00282172">
        <w:rPr>
          <w:spacing w:val="-9"/>
        </w:rPr>
        <w:t xml:space="preserve"> </w:t>
      </w:r>
      <w:r w:rsidRPr="00282172">
        <w:t>manifested</w:t>
      </w:r>
      <w:r w:rsidRPr="00282172">
        <w:rPr>
          <w:spacing w:val="-12"/>
        </w:rPr>
        <w:t xml:space="preserve"> </w:t>
      </w:r>
      <w:r w:rsidRPr="00282172">
        <w:t>before</w:t>
      </w:r>
      <w:r w:rsidRPr="00282172">
        <w:rPr>
          <w:spacing w:val="-8"/>
        </w:rPr>
        <w:t xml:space="preserve"> </w:t>
      </w:r>
      <w:r w:rsidRPr="00282172">
        <w:t>the</w:t>
      </w:r>
      <w:r w:rsidRPr="00282172">
        <w:rPr>
          <w:spacing w:val="-11"/>
        </w:rPr>
        <w:t xml:space="preserve"> </w:t>
      </w:r>
      <w:r w:rsidRPr="00282172">
        <w:t>individual</w:t>
      </w:r>
      <w:r w:rsidRPr="00282172">
        <w:rPr>
          <w:spacing w:val="-8"/>
        </w:rPr>
        <w:t xml:space="preserve"> </w:t>
      </w:r>
      <w:r w:rsidRPr="00282172">
        <w:t>attains</w:t>
      </w:r>
      <w:r w:rsidRPr="00282172">
        <w:rPr>
          <w:spacing w:val="-11"/>
        </w:rPr>
        <w:t xml:space="preserve"> </w:t>
      </w:r>
      <w:r w:rsidRPr="00282172">
        <w:t>age</w:t>
      </w:r>
      <w:r w:rsidRPr="00282172">
        <w:rPr>
          <w:spacing w:val="-12"/>
        </w:rPr>
        <w:t xml:space="preserve"> </w:t>
      </w:r>
      <w:r w:rsidRPr="00282172">
        <w:rPr>
          <w:spacing w:val="-5"/>
        </w:rPr>
        <w:t>22</w:t>
      </w:r>
    </w:p>
    <w:p w14:paraId="054C9358" w14:textId="77777777" w:rsidR="00570C2D" w:rsidRPr="00282172" w:rsidRDefault="0009346B" w:rsidP="00EA4B76">
      <w:pPr>
        <w:pStyle w:val="ListParagraph"/>
        <w:numPr>
          <w:ilvl w:val="1"/>
          <w:numId w:val="13"/>
        </w:numPr>
        <w:tabs>
          <w:tab w:val="left" w:pos="2898"/>
        </w:tabs>
        <w:ind w:left="2159" w:hanging="643"/>
        <w:jc w:val="left"/>
      </w:pPr>
      <w:proofErr w:type="gramStart"/>
      <w:r w:rsidRPr="00282172">
        <w:t>Is</w:t>
      </w:r>
      <w:proofErr w:type="gramEnd"/>
      <w:r w:rsidRPr="00282172">
        <w:rPr>
          <w:spacing w:val="-9"/>
        </w:rPr>
        <w:t xml:space="preserve"> </w:t>
      </w:r>
      <w:r w:rsidRPr="00282172">
        <w:t>likely</w:t>
      </w:r>
      <w:r w:rsidRPr="00282172">
        <w:rPr>
          <w:spacing w:val="-7"/>
        </w:rPr>
        <w:t xml:space="preserve"> </w:t>
      </w:r>
      <w:r w:rsidRPr="00282172">
        <w:t>to</w:t>
      </w:r>
      <w:r w:rsidRPr="00282172">
        <w:rPr>
          <w:spacing w:val="-4"/>
        </w:rPr>
        <w:t xml:space="preserve"> </w:t>
      </w:r>
      <w:r w:rsidRPr="00282172">
        <w:t>continue</w:t>
      </w:r>
      <w:r w:rsidRPr="00282172">
        <w:rPr>
          <w:spacing w:val="-7"/>
        </w:rPr>
        <w:t xml:space="preserve"> </w:t>
      </w:r>
      <w:r w:rsidRPr="00282172">
        <w:rPr>
          <w:spacing w:val="-2"/>
        </w:rPr>
        <w:t>indefinitely</w:t>
      </w:r>
    </w:p>
    <w:p w14:paraId="65BD3DA1" w14:textId="77777777" w:rsidR="00570C2D" w:rsidRPr="00282172" w:rsidRDefault="0009346B" w:rsidP="00EA4B76">
      <w:pPr>
        <w:pStyle w:val="ListParagraph"/>
        <w:numPr>
          <w:ilvl w:val="1"/>
          <w:numId w:val="13"/>
        </w:numPr>
        <w:tabs>
          <w:tab w:val="left" w:pos="2900"/>
        </w:tabs>
        <w:ind w:left="2161" w:right="1298" w:hanging="644"/>
        <w:jc w:val="left"/>
      </w:pPr>
      <w:r w:rsidRPr="00282172">
        <w:t>Results</w:t>
      </w:r>
      <w:r w:rsidRPr="00282172">
        <w:rPr>
          <w:spacing w:val="-7"/>
        </w:rPr>
        <w:t xml:space="preserve"> </w:t>
      </w:r>
      <w:r w:rsidRPr="00282172">
        <w:t>in</w:t>
      </w:r>
      <w:r w:rsidRPr="00282172">
        <w:rPr>
          <w:spacing w:val="-7"/>
        </w:rPr>
        <w:t xml:space="preserve"> </w:t>
      </w:r>
      <w:r w:rsidRPr="00282172">
        <w:t>substantial</w:t>
      </w:r>
      <w:r w:rsidRPr="00282172">
        <w:rPr>
          <w:spacing w:val="-5"/>
        </w:rPr>
        <w:t xml:space="preserve"> </w:t>
      </w:r>
      <w:r w:rsidRPr="00282172">
        <w:t>functional</w:t>
      </w:r>
      <w:r w:rsidRPr="00282172">
        <w:rPr>
          <w:spacing w:val="-5"/>
        </w:rPr>
        <w:t xml:space="preserve"> </w:t>
      </w:r>
      <w:r w:rsidRPr="00282172">
        <w:t>limitations</w:t>
      </w:r>
      <w:r w:rsidRPr="00282172">
        <w:rPr>
          <w:spacing w:val="-7"/>
        </w:rPr>
        <w:t xml:space="preserve"> </w:t>
      </w:r>
      <w:r w:rsidRPr="00282172">
        <w:t>in</w:t>
      </w:r>
      <w:r w:rsidRPr="00282172">
        <w:rPr>
          <w:spacing w:val="-7"/>
        </w:rPr>
        <w:t xml:space="preserve"> </w:t>
      </w:r>
      <w:r w:rsidRPr="00282172">
        <w:t>three</w:t>
      </w:r>
      <w:r w:rsidRPr="00282172">
        <w:rPr>
          <w:spacing w:val="-8"/>
        </w:rPr>
        <w:t xml:space="preserve"> </w:t>
      </w:r>
      <w:r w:rsidRPr="00282172">
        <w:t>or</w:t>
      </w:r>
      <w:r w:rsidRPr="00282172">
        <w:rPr>
          <w:spacing w:val="-9"/>
        </w:rPr>
        <w:t xml:space="preserve"> </w:t>
      </w:r>
      <w:r w:rsidRPr="00282172">
        <w:t>more</w:t>
      </w:r>
      <w:r w:rsidRPr="00282172">
        <w:rPr>
          <w:spacing w:val="-6"/>
        </w:rPr>
        <w:t xml:space="preserve"> </w:t>
      </w:r>
      <w:r w:rsidRPr="00282172">
        <w:t>of</w:t>
      </w:r>
      <w:r w:rsidRPr="00282172">
        <w:rPr>
          <w:spacing w:val="-7"/>
        </w:rPr>
        <w:t xml:space="preserve"> </w:t>
      </w:r>
      <w:r w:rsidRPr="00282172">
        <w:t>the</w:t>
      </w:r>
      <w:r w:rsidRPr="00282172">
        <w:rPr>
          <w:spacing w:val="-4"/>
        </w:rPr>
        <w:t xml:space="preserve"> </w:t>
      </w:r>
      <w:r w:rsidRPr="00282172">
        <w:t>following</w:t>
      </w:r>
      <w:r w:rsidRPr="00282172">
        <w:rPr>
          <w:spacing w:val="-7"/>
        </w:rPr>
        <w:t xml:space="preserve"> </w:t>
      </w:r>
      <w:r w:rsidRPr="00282172">
        <w:t>areas</w:t>
      </w:r>
      <w:r w:rsidRPr="00282172">
        <w:rPr>
          <w:spacing w:val="-7"/>
        </w:rPr>
        <w:t xml:space="preserve"> </w:t>
      </w:r>
      <w:r w:rsidRPr="00282172">
        <w:t>of major life activity:</w:t>
      </w:r>
    </w:p>
    <w:p w14:paraId="27F23F34" w14:textId="77777777" w:rsidR="00570C2D" w:rsidRPr="00282172" w:rsidRDefault="0009346B" w:rsidP="00EA4B76">
      <w:pPr>
        <w:pStyle w:val="ListParagraph"/>
        <w:numPr>
          <w:ilvl w:val="2"/>
          <w:numId w:val="13"/>
        </w:numPr>
        <w:tabs>
          <w:tab w:val="left" w:pos="3616"/>
        </w:tabs>
        <w:spacing w:before="8" w:line="266" w:lineRule="exact"/>
        <w:ind w:left="2877" w:hanging="356"/>
      </w:pPr>
      <w:r w:rsidRPr="00282172">
        <w:rPr>
          <w:spacing w:val="-3"/>
        </w:rPr>
        <w:t>Self-</w:t>
      </w:r>
      <w:r w:rsidRPr="00282172">
        <w:rPr>
          <w:spacing w:val="-4"/>
        </w:rPr>
        <w:t>care</w:t>
      </w:r>
    </w:p>
    <w:p w14:paraId="136F6F15" w14:textId="77777777" w:rsidR="00570C2D" w:rsidRPr="00282172" w:rsidRDefault="0009346B" w:rsidP="00EA4B76">
      <w:pPr>
        <w:pStyle w:val="ListParagraph"/>
        <w:numPr>
          <w:ilvl w:val="2"/>
          <w:numId w:val="13"/>
        </w:numPr>
        <w:tabs>
          <w:tab w:val="left" w:pos="3615"/>
        </w:tabs>
        <w:spacing w:line="264" w:lineRule="exact"/>
        <w:ind w:left="2876" w:hanging="355"/>
      </w:pPr>
      <w:r w:rsidRPr="00282172">
        <w:t>Receptive</w:t>
      </w:r>
      <w:r w:rsidRPr="00282172">
        <w:rPr>
          <w:spacing w:val="-13"/>
        </w:rPr>
        <w:t xml:space="preserve"> </w:t>
      </w:r>
      <w:r w:rsidRPr="00282172">
        <w:t>and</w:t>
      </w:r>
      <w:r w:rsidRPr="00282172">
        <w:rPr>
          <w:spacing w:val="-9"/>
        </w:rPr>
        <w:t xml:space="preserve"> </w:t>
      </w:r>
      <w:r w:rsidRPr="00282172">
        <w:t>expressive</w:t>
      </w:r>
      <w:r w:rsidRPr="00282172">
        <w:rPr>
          <w:spacing w:val="-10"/>
        </w:rPr>
        <w:t xml:space="preserve"> </w:t>
      </w:r>
      <w:r w:rsidRPr="00282172">
        <w:rPr>
          <w:spacing w:val="-2"/>
        </w:rPr>
        <w:t>language</w:t>
      </w:r>
    </w:p>
    <w:p w14:paraId="35052D28" w14:textId="77777777" w:rsidR="00570C2D" w:rsidRPr="00282172" w:rsidRDefault="0009346B" w:rsidP="00EA4B76">
      <w:pPr>
        <w:pStyle w:val="ListParagraph"/>
        <w:numPr>
          <w:ilvl w:val="2"/>
          <w:numId w:val="13"/>
        </w:numPr>
        <w:tabs>
          <w:tab w:val="left" w:pos="3617"/>
        </w:tabs>
        <w:spacing w:line="266" w:lineRule="exact"/>
        <w:ind w:left="2878" w:hanging="356"/>
      </w:pPr>
      <w:r w:rsidRPr="00282172">
        <w:rPr>
          <w:spacing w:val="-2"/>
        </w:rPr>
        <w:t>Learning</w:t>
      </w:r>
    </w:p>
    <w:p w14:paraId="22A217AC" w14:textId="77777777" w:rsidR="00570C2D" w:rsidRPr="00282172" w:rsidRDefault="0009346B" w:rsidP="00EA4B76">
      <w:pPr>
        <w:pStyle w:val="ListParagraph"/>
        <w:numPr>
          <w:ilvl w:val="2"/>
          <w:numId w:val="13"/>
        </w:numPr>
        <w:tabs>
          <w:tab w:val="left" w:pos="3617"/>
        </w:tabs>
        <w:ind w:left="2878" w:hanging="356"/>
      </w:pPr>
      <w:r w:rsidRPr="00282172">
        <w:rPr>
          <w:spacing w:val="-2"/>
        </w:rPr>
        <w:t>Mobility</w:t>
      </w:r>
    </w:p>
    <w:p w14:paraId="3F72E78B" w14:textId="77777777" w:rsidR="00570C2D" w:rsidRPr="00282172" w:rsidRDefault="0009346B" w:rsidP="00EA4B76">
      <w:pPr>
        <w:pStyle w:val="ListParagraph"/>
        <w:numPr>
          <w:ilvl w:val="2"/>
          <w:numId w:val="13"/>
        </w:numPr>
        <w:tabs>
          <w:tab w:val="left" w:pos="3616"/>
        </w:tabs>
        <w:ind w:left="2877" w:hanging="355"/>
      </w:pPr>
      <w:r w:rsidRPr="00282172">
        <w:rPr>
          <w:spacing w:val="-3"/>
        </w:rPr>
        <w:t>Self-</w:t>
      </w:r>
      <w:r w:rsidRPr="00282172">
        <w:rPr>
          <w:spacing w:val="-2"/>
        </w:rPr>
        <w:t>direction</w:t>
      </w:r>
    </w:p>
    <w:p w14:paraId="73F7F4E7" w14:textId="77777777" w:rsidR="00570C2D" w:rsidRPr="00282172" w:rsidRDefault="0009346B">
      <w:pPr>
        <w:pStyle w:val="ListParagraph"/>
        <w:numPr>
          <w:ilvl w:val="2"/>
          <w:numId w:val="13"/>
        </w:numPr>
        <w:tabs>
          <w:tab w:val="left" w:pos="3614"/>
        </w:tabs>
        <w:spacing w:before="166"/>
        <w:ind w:left="3614" w:hanging="355"/>
      </w:pPr>
      <w:r w:rsidRPr="00282172">
        <w:t>Capacity</w:t>
      </w:r>
      <w:r w:rsidRPr="00282172">
        <w:rPr>
          <w:spacing w:val="-11"/>
        </w:rPr>
        <w:t xml:space="preserve"> </w:t>
      </w:r>
      <w:r w:rsidRPr="00282172">
        <w:t>for</w:t>
      </w:r>
      <w:r w:rsidRPr="00282172">
        <w:rPr>
          <w:spacing w:val="-11"/>
        </w:rPr>
        <w:t xml:space="preserve"> </w:t>
      </w:r>
      <w:r w:rsidRPr="00282172">
        <w:t>independent</w:t>
      </w:r>
      <w:r w:rsidRPr="00282172">
        <w:rPr>
          <w:spacing w:val="-12"/>
        </w:rPr>
        <w:t xml:space="preserve"> </w:t>
      </w:r>
      <w:r w:rsidRPr="00282172">
        <w:rPr>
          <w:spacing w:val="-2"/>
        </w:rPr>
        <w:t>living</w:t>
      </w:r>
    </w:p>
    <w:p w14:paraId="0A7B46B2" w14:textId="77777777" w:rsidR="00570C2D" w:rsidRPr="00282172" w:rsidRDefault="0009346B">
      <w:pPr>
        <w:pStyle w:val="ListParagraph"/>
        <w:numPr>
          <w:ilvl w:val="2"/>
          <w:numId w:val="13"/>
        </w:numPr>
        <w:tabs>
          <w:tab w:val="left" w:pos="3614"/>
        </w:tabs>
        <w:ind w:left="3614" w:hanging="355"/>
        <w:rPr>
          <w:b/>
        </w:rPr>
      </w:pPr>
      <w:r w:rsidRPr="00282172">
        <w:rPr>
          <w:spacing w:val="-2"/>
        </w:rPr>
        <w:lastRenderedPageBreak/>
        <w:t>Economic</w:t>
      </w:r>
      <w:r w:rsidRPr="00282172">
        <w:rPr>
          <w:spacing w:val="6"/>
        </w:rPr>
        <w:t xml:space="preserve"> </w:t>
      </w:r>
      <w:r w:rsidRPr="00282172">
        <w:rPr>
          <w:spacing w:val="-2"/>
        </w:rPr>
        <w:t>self-sufficiency</w:t>
      </w:r>
      <w:r w:rsidRPr="00282172">
        <w:rPr>
          <w:spacing w:val="3"/>
        </w:rPr>
        <w:t xml:space="preserve"> </w:t>
      </w:r>
      <w:r w:rsidRPr="00282172">
        <w:rPr>
          <w:b/>
          <w:spacing w:val="-5"/>
          <w:u w:val="single"/>
        </w:rPr>
        <w:t>AND</w:t>
      </w:r>
    </w:p>
    <w:p w14:paraId="3653C90C" w14:textId="77777777" w:rsidR="00570C2D" w:rsidRPr="00282172" w:rsidRDefault="0009346B">
      <w:pPr>
        <w:pStyle w:val="ListParagraph"/>
        <w:numPr>
          <w:ilvl w:val="1"/>
          <w:numId w:val="13"/>
        </w:numPr>
        <w:tabs>
          <w:tab w:val="left" w:pos="2899"/>
        </w:tabs>
        <w:ind w:left="2899" w:right="601" w:hanging="594"/>
        <w:jc w:val="left"/>
      </w:pPr>
      <w:r w:rsidRPr="00282172">
        <w:t>Reflects</w:t>
      </w:r>
      <w:r w:rsidRPr="00282172">
        <w:rPr>
          <w:spacing w:val="-5"/>
        </w:rPr>
        <w:t xml:space="preserve"> </w:t>
      </w:r>
      <w:r w:rsidRPr="00282172">
        <w:t>the</w:t>
      </w:r>
      <w:r w:rsidRPr="00282172">
        <w:rPr>
          <w:spacing w:val="-6"/>
        </w:rPr>
        <w:t xml:space="preserve"> </w:t>
      </w:r>
      <w:r w:rsidRPr="00282172">
        <w:t>individual’s</w:t>
      </w:r>
      <w:r w:rsidRPr="00282172">
        <w:rPr>
          <w:spacing w:val="-7"/>
        </w:rPr>
        <w:t xml:space="preserve"> </w:t>
      </w:r>
      <w:r w:rsidRPr="00282172">
        <w:t>need</w:t>
      </w:r>
      <w:r w:rsidRPr="00282172">
        <w:rPr>
          <w:spacing w:val="-7"/>
        </w:rPr>
        <w:t xml:space="preserve"> </w:t>
      </w:r>
      <w:r w:rsidRPr="00282172">
        <w:t>for</w:t>
      </w:r>
      <w:r w:rsidRPr="00282172">
        <w:rPr>
          <w:spacing w:val="-7"/>
        </w:rPr>
        <w:t xml:space="preserve"> </w:t>
      </w:r>
      <w:r w:rsidRPr="00282172">
        <w:t>a</w:t>
      </w:r>
      <w:r w:rsidRPr="00282172">
        <w:rPr>
          <w:spacing w:val="-7"/>
        </w:rPr>
        <w:t xml:space="preserve"> </w:t>
      </w:r>
      <w:r w:rsidRPr="00282172">
        <w:t>combination</w:t>
      </w:r>
      <w:r w:rsidRPr="00282172">
        <w:rPr>
          <w:spacing w:val="-7"/>
        </w:rPr>
        <w:t xml:space="preserve"> </w:t>
      </w:r>
      <w:r w:rsidRPr="00282172">
        <w:t>and</w:t>
      </w:r>
      <w:r w:rsidRPr="00282172">
        <w:rPr>
          <w:spacing w:val="-7"/>
        </w:rPr>
        <w:t xml:space="preserve"> </w:t>
      </w:r>
      <w:r w:rsidRPr="00282172">
        <w:t>sequence</w:t>
      </w:r>
      <w:r w:rsidRPr="00282172">
        <w:rPr>
          <w:spacing w:val="-8"/>
        </w:rPr>
        <w:t xml:space="preserve"> </w:t>
      </w:r>
      <w:r w:rsidRPr="00282172">
        <w:t>of</w:t>
      </w:r>
      <w:r w:rsidRPr="00282172">
        <w:rPr>
          <w:spacing w:val="-7"/>
        </w:rPr>
        <w:t xml:space="preserve"> </w:t>
      </w:r>
      <w:r w:rsidRPr="00282172">
        <w:t>special,</w:t>
      </w:r>
      <w:r w:rsidRPr="00282172">
        <w:rPr>
          <w:spacing w:val="-7"/>
        </w:rPr>
        <w:t xml:space="preserve"> </w:t>
      </w:r>
      <w:r w:rsidRPr="00282172">
        <w:t>interdisciplinary,</w:t>
      </w:r>
      <w:r w:rsidRPr="00282172">
        <w:rPr>
          <w:spacing w:val="-6"/>
        </w:rPr>
        <w:t xml:space="preserve"> </w:t>
      </w:r>
      <w:r w:rsidRPr="00282172">
        <w:t xml:space="preserve">or generic services, individualized </w:t>
      </w:r>
      <w:proofErr w:type="gramStart"/>
      <w:r w:rsidRPr="00282172">
        <w:t>supports</w:t>
      </w:r>
      <w:proofErr w:type="gramEnd"/>
      <w:r w:rsidRPr="00282172">
        <w:t>, or other forms of assistance that are of lifelong or extended duration and are individually planned and coordinated.</w:t>
      </w:r>
    </w:p>
    <w:p w14:paraId="4754958B" w14:textId="77777777" w:rsidR="00570C2D" w:rsidRPr="00282172" w:rsidRDefault="00570C2D">
      <w:pPr>
        <w:pStyle w:val="BodyText"/>
        <w:spacing w:before="25"/>
      </w:pPr>
    </w:p>
    <w:p w14:paraId="12F9DA94" w14:textId="77777777" w:rsidR="00570C2D" w:rsidRPr="00282172" w:rsidRDefault="0009346B" w:rsidP="00EA4B76">
      <w:pPr>
        <w:pStyle w:val="ListParagraph"/>
        <w:numPr>
          <w:ilvl w:val="0"/>
          <w:numId w:val="13"/>
        </w:numPr>
        <w:tabs>
          <w:tab w:val="left" w:pos="1814"/>
          <w:tab w:val="left" w:pos="1819"/>
        </w:tabs>
        <w:ind w:right="493"/>
      </w:pPr>
      <w:r w:rsidRPr="00282172">
        <w:t>An individual from birth to age 9, inclusive, who has a substantial developmental delay or specific congenital</w:t>
      </w:r>
      <w:r w:rsidRPr="00282172">
        <w:rPr>
          <w:spacing w:val="-1"/>
        </w:rPr>
        <w:t xml:space="preserve"> </w:t>
      </w:r>
      <w:r w:rsidRPr="00282172">
        <w:t>or acquired condition, may be considered to have a developmental disability without meeting three</w:t>
      </w:r>
      <w:r w:rsidRPr="00282172">
        <w:rPr>
          <w:spacing w:val="-7"/>
        </w:rPr>
        <w:t xml:space="preserve"> </w:t>
      </w:r>
      <w:r w:rsidRPr="00282172">
        <w:t>or</w:t>
      </w:r>
      <w:r w:rsidRPr="00282172">
        <w:rPr>
          <w:spacing w:val="-10"/>
        </w:rPr>
        <w:t xml:space="preserve"> </w:t>
      </w:r>
      <w:r w:rsidRPr="00282172">
        <w:t>more</w:t>
      </w:r>
      <w:r w:rsidRPr="00282172">
        <w:rPr>
          <w:spacing w:val="-7"/>
        </w:rPr>
        <w:t xml:space="preserve"> </w:t>
      </w:r>
      <w:r w:rsidRPr="00282172">
        <w:t>of</w:t>
      </w:r>
      <w:r w:rsidRPr="00282172">
        <w:rPr>
          <w:spacing w:val="-11"/>
        </w:rPr>
        <w:t xml:space="preserve"> </w:t>
      </w:r>
      <w:r w:rsidRPr="00282172">
        <w:t>the</w:t>
      </w:r>
      <w:r w:rsidRPr="00282172">
        <w:rPr>
          <w:spacing w:val="-5"/>
        </w:rPr>
        <w:t xml:space="preserve"> </w:t>
      </w:r>
      <w:r w:rsidRPr="00282172">
        <w:t>criteria</w:t>
      </w:r>
      <w:r w:rsidRPr="00282172">
        <w:rPr>
          <w:spacing w:val="-3"/>
        </w:rPr>
        <w:t xml:space="preserve"> </w:t>
      </w:r>
      <w:r w:rsidRPr="00282172">
        <w:t>described</w:t>
      </w:r>
      <w:r w:rsidRPr="00282172">
        <w:rPr>
          <w:spacing w:val="-4"/>
        </w:rPr>
        <w:t xml:space="preserve"> </w:t>
      </w:r>
      <w:r w:rsidRPr="00282172">
        <w:t>in</w:t>
      </w:r>
      <w:r w:rsidRPr="00282172">
        <w:rPr>
          <w:spacing w:val="-7"/>
        </w:rPr>
        <w:t xml:space="preserve"> </w:t>
      </w:r>
      <w:r w:rsidRPr="00282172">
        <w:t>paragraphs</w:t>
      </w:r>
      <w:r w:rsidRPr="00282172">
        <w:rPr>
          <w:spacing w:val="-5"/>
        </w:rPr>
        <w:t xml:space="preserve"> </w:t>
      </w:r>
      <w:r w:rsidRPr="00282172">
        <w:t>(1)(</w:t>
      </w:r>
      <w:proofErr w:type="spellStart"/>
      <w:r w:rsidRPr="00282172">
        <w:t>i</w:t>
      </w:r>
      <w:proofErr w:type="spellEnd"/>
      <w:r w:rsidRPr="00282172">
        <w:t>)</w:t>
      </w:r>
      <w:r w:rsidRPr="00282172">
        <w:rPr>
          <w:spacing w:val="-5"/>
        </w:rPr>
        <w:t xml:space="preserve"> </w:t>
      </w:r>
      <w:r w:rsidRPr="00282172">
        <w:t>through</w:t>
      </w:r>
      <w:r w:rsidRPr="00282172">
        <w:rPr>
          <w:spacing w:val="-4"/>
        </w:rPr>
        <w:t xml:space="preserve"> </w:t>
      </w:r>
      <w:r w:rsidRPr="00282172">
        <w:t>(v)</w:t>
      </w:r>
      <w:r w:rsidRPr="00282172">
        <w:rPr>
          <w:spacing w:val="-8"/>
        </w:rPr>
        <w:t xml:space="preserve"> </w:t>
      </w:r>
      <w:r w:rsidRPr="00282172">
        <w:t>of</w:t>
      </w:r>
      <w:r w:rsidRPr="00282172">
        <w:rPr>
          <w:spacing w:val="-6"/>
        </w:rPr>
        <w:t xml:space="preserve"> </w:t>
      </w:r>
      <w:r w:rsidRPr="00282172">
        <w:t>the</w:t>
      </w:r>
      <w:r w:rsidRPr="00282172">
        <w:rPr>
          <w:spacing w:val="-3"/>
        </w:rPr>
        <w:t xml:space="preserve"> </w:t>
      </w:r>
      <w:r w:rsidRPr="00282172">
        <w:t>definition</w:t>
      </w:r>
      <w:r w:rsidRPr="00282172">
        <w:rPr>
          <w:spacing w:val="-6"/>
        </w:rPr>
        <w:t xml:space="preserve"> </w:t>
      </w:r>
      <w:r w:rsidRPr="00282172">
        <w:t>of</w:t>
      </w:r>
      <w:r w:rsidRPr="00282172">
        <w:rPr>
          <w:spacing w:val="-6"/>
        </w:rPr>
        <w:t xml:space="preserve"> </w:t>
      </w:r>
      <w:r w:rsidRPr="00282172">
        <w:t>‘‘developmental disability’’</w:t>
      </w:r>
      <w:r w:rsidRPr="00282172">
        <w:rPr>
          <w:spacing w:val="-2"/>
        </w:rPr>
        <w:t xml:space="preserve"> </w:t>
      </w:r>
      <w:r w:rsidRPr="00282172">
        <w:t>in</w:t>
      </w:r>
      <w:r w:rsidRPr="00282172">
        <w:rPr>
          <w:spacing w:val="-7"/>
        </w:rPr>
        <w:t xml:space="preserve"> </w:t>
      </w:r>
      <w:r w:rsidRPr="00282172">
        <w:t>this</w:t>
      </w:r>
      <w:r w:rsidRPr="00282172">
        <w:rPr>
          <w:spacing w:val="-4"/>
        </w:rPr>
        <w:t xml:space="preserve"> </w:t>
      </w:r>
      <w:r w:rsidRPr="00282172">
        <w:t>section</w:t>
      </w:r>
      <w:r w:rsidRPr="00282172">
        <w:rPr>
          <w:spacing w:val="-5"/>
        </w:rPr>
        <w:t xml:space="preserve"> </w:t>
      </w:r>
      <w:r w:rsidRPr="00282172">
        <w:t>if</w:t>
      </w:r>
      <w:r w:rsidRPr="00282172">
        <w:rPr>
          <w:spacing w:val="-12"/>
        </w:rPr>
        <w:t xml:space="preserve"> </w:t>
      </w:r>
      <w:r w:rsidRPr="00282172">
        <w:t>the</w:t>
      </w:r>
      <w:r w:rsidRPr="00282172">
        <w:rPr>
          <w:spacing w:val="-1"/>
        </w:rPr>
        <w:t xml:space="preserve"> </w:t>
      </w:r>
      <w:r w:rsidRPr="00282172">
        <w:t>individual,</w:t>
      </w:r>
      <w:r w:rsidRPr="00282172">
        <w:rPr>
          <w:spacing w:val="-6"/>
        </w:rPr>
        <w:t xml:space="preserve"> </w:t>
      </w:r>
      <w:r w:rsidRPr="00282172">
        <w:t>without</w:t>
      </w:r>
      <w:r w:rsidRPr="00282172">
        <w:rPr>
          <w:spacing w:val="-4"/>
        </w:rPr>
        <w:t xml:space="preserve"> </w:t>
      </w:r>
      <w:r w:rsidRPr="00282172">
        <w:t>services</w:t>
      </w:r>
      <w:r w:rsidRPr="00282172">
        <w:rPr>
          <w:spacing w:val="-4"/>
        </w:rPr>
        <w:t xml:space="preserve"> </w:t>
      </w:r>
      <w:r w:rsidRPr="00282172">
        <w:t>and</w:t>
      </w:r>
      <w:r w:rsidRPr="00282172">
        <w:rPr>
          <w:spacing w:val="-5"/>
        </w:rPr>
        <w:t xml:space="preserve"> </w:t>
      </w:r>
      <w:r w:rsidRPr="00282172">
        <w:t>supports,</w:t>
      </w:r>
      <w:r w:rsidRPr="00282172">
        <w:rPr>
          <w:spacing w:val="-4"/>
        </w:rPr>
        <w:t xml:space="preserve"> </w:t>
      </w:r>
      <w:r w:rsidRPr="00282172">
        <w:t>has</w:t>
      </w:r>
      <w:r w:rsidRPr="00282172">
        <w:rPr>
          <w:spacing w:val="-7"/>
        </w:rPr>
        <w:t xml:space="preserve"> </w:t>
      </w:r>
      <w:r w:rsidRPr="00282172">
        <w:t>a</w:t>
      </w:r>
      <w:r w:rsidRPr="00282172">
        <w:rPr>
          <w:spacing w:val="-2"/>
        </w:rPr>
        <w:t xml:space="preserve"> </w:t>
      </w:r>
      <w:r w:rsidRPr="00282172">
        <w:t>high</w:t>
      </w:r>
      <w:r w:rsidRPr="00282172">
        <w:rPr>
          <w:spacing w:val="-5"/>
        </w:rPr>
        <w:t xml:space="preserve"> </w:t>
      </w:r>
      <w:r w:rsidRPr="00282172">
        <w:t>probability</w:t>
      </w:r>
      <w:r w:rsidRPr="00282172">
        <w:rPr>
          <w:spacing w:val="-6"/>
        </w:rPr>
        <w:t xml:space="preserve"> </w:t>
      </w:r>
      <w:r w:rsidRPr="00282172">
        <w:t>of</w:t>
      </w:r>
      <w:r w:rsidRPr="00282172">
        <w:rPr>
          <w:spacing w:val="-7"/>
        </w:rPr>
        <w:t xml:space="preserve"> </w:t>
      </w:r>
      <w:r w:rsidRPr="00282172">
        <w:t>meeting those criteria later in life.</w:t>
      </w:r>
    </w:p>
    <w:p w14:paraId="16431485" w14:textId="77777777" w:rsidR="00570C2D" w:rsidRPr="00282172" w:rsidRDefault="0009346B" w:rsidP="00EA4B76">
      <w:pPr>
        <w:spacing w:before="268"/>
        <w:rPr>
          <w:spacing w:val="-2"/>
        </w:rPr>
      </w:pPr>
      <w:r w:rsidRPr="00282172">
        <w:rPr>
          <w:i/>
        </w:rPr>
        <w:t>Written</w:t>
      </w:r>
      <w:r w:rsidRPr="00282172">
        <w:rPr>
          <w:i/>
          <w:spacing w:val="-13"/>
        </w:rPr>
        <w:t xml:space="preserve"> </w:t>
      </w:r>
      <w:r w:rsidRPr="00282172">
        <w:rPr>
          <w:i/>
        </w:rPr>
        <w:t>documentation</w:t>
      </w:r>
      <w:r w:rsidRPr="00282172">
        <w:rPr>
          <w:i/>
          <w:spacing w:val="-12"/>
        </w:rPr>
        <w:t xml:space="preserve"> </w:t>
      </w:r>
      <w:proofErr w:type="gramStart"/>
      <w:r w:rsidRPr="00282172">
        <w:rPr>
          <w:i/>
        </w:rPr>
        <w:t>of</w:t>
      </w:r>
      <w:proofErr w:type="gramEnd"/>
      <w:r w:rsidRPr="00282172">
        <w:rPr>
          <w:i/>
          <w:spacing w:val="-12"/>
        </w:rPr>
        <w:t xml:space="preserve"> </w:t>
      </w:r>
      <w:r w:rsidRPr="00282172">
        <w:rPr>
          <w:i/>
        </w:rPr>
        <w:t>disability</w:t>
      </w:r>
      <w:r w:rsidRPr="00282172">
        <w:rPr>
          <w:i/>
          <w:spacing w:val="-10"/>
        </w:rPr>
        <w:t xml:space="preserve"> </w:t>
      </w:r>
      <w:r w:rsidRPr="00282172">
        <w:rPr>
          <w:i/>
        </w:rPr>
        <w:t>status</w:t>
      </w:r>
      <w:r w:rsidRPr="00282172">
        <w:rPr>
          <w:i/>
          <w:spacing w:val="-10"/>
        </w:rPr>
        <w:t xml:space="preserve"> </w:t>
      </w:r>
      <w:r w:rsidRPr="00282172">
        <w:rPr>
          <w:spacing w:val="-2"/>
        </w:rPr>
        <w:t>includes:</w:t>
      </w:r>
    </w:p>
    <w:p w14:paraId="2676E100" w14:textId="77777777" w:rsidR="00570C2D" w:rsidRPr="00282172" w:rsidRDefault="0009346B" w:rsidP="00EA4B76">
      <w:pPr>
        <w:pStyle w:val="ListParagraph"/>
        <w:numPr>
          <w:ilvl w:val="0"/>
          <w:numId w:val="102"/>
        </w:numPr>
        <w:tabs>
          <w:tab w:val="left" w:pos="1814"/>
          <w:tab w:val="left" w:pos="1819"/>
        </w:tabs>
        <w:spacing w:before="3"/>
        <w:ind w:right="1056"/>
        <w:rPr>
          <w:b/>
        </w:rPr>
      </w:pPr>
      <w:r w:rsidRPr="00282172">
        <w:t>Written verification from a professional who is licensed by the state to diagnose and treat that condition,</w:t>
      </w:r>
      <w:r w:rsidRPr="00282172">
        <w:rPr>
          <w:spacing w:val="-9"/>
        </w:rPr>
        <w:t xml:space="preserve"> </w:t>
      </w:r>
      <w:r w:rsidRPr="00282172">
        <w:t>that</w:t>
      </w:r>
      <w:r w:rsidRPr="00282172">
        <w:rPr>
          <w:spacing w:val="-6"/>
        </w:rPr>
        <w:t xml:space="preserve"> </w:t>
      </w:r>
      <w:r w:rsidRPr="00282172">
        <w:t>the</w:t>
      </w:r>
      <w:r w:rsidRPr="00282172">
        <w:rPr>
          <w:spacing w:val="-4"/>
        </w:rPr>
        <w:t xml:space="preserve"> </w:t>
      </w:r>
      <w:r w:rsidRPr="00282172">
        <w:t>disability</w:t>
      </w:r>
      <w:r w:rsidRPr="00282172">
        <w:rPr>
          <w:spacing w:val="-1"/>
        </w:rPr>
        <w:t xml:space="preserve"> </w:t>
      </w:r>
      <w:r w:rsidRPr="00282172">
        <w:t>is</w:t>
      </w:r>
      <w:r w:rsidRPr="00282172">
        <w:rPr>
          <w:spacing w:val="-9"/>
        </w:rPr>
        <w:t xml:space="preserve"> </w:t>
      </w:r>
      <w:r w:rsidRPr="00282172">
        <w:t>expected</w:t>
      </w:r>
      <w:r w:rsidRPr="00282172">
        <w:rPr>
          <w:spacing w:val="-7"/>
        </w:rPr>
        <w:t xml:space="preserve"> </w:t>
      </w:r>
      <w:r w:rsidRPr="00282172">
        <w:t>to</w:t>
      </w:r>
      <w:r w:rsidRPr="00282172">
        <w:rPr>
          <w:spacing w:val="-3"/>
        </w:rPr>
        <w:t xml:space="preserve"> </w:t>
      </w:r>
      <w:r w:rsidRPr="00282172">
        <w:t>be</w:t>
      </w:r>
      <w:r w:rsidRPr="00282172">
        <w:rPr>
          <w:spacing w:val="-4"/>
        </w:rPr>
        <w:t xml:space="preserve"> </w:t>
      </w:r>
      <w:r w:rsidRPr="00282172">
        <w:t>long-continuing</w:t>
      </w:r>
      <w:r w:rsidRPr="00282172">
        <w:rPr>
          <w:spacing w:val="-5"/>
        </w:rPr>
        <w:t xml:space="preserve"> </w:t>
      </w:r>
      <w:r w:rsidRPr="00282172">
        <w:t>or</w:t>
      </w:r>
      <w:r w:rsidRPr="00282172">
        <w:rPr>
          <w:spacing w:val="-5"/>
        </w:rPr>
        <w:t xml:space="preserve"> </w:t>
      </w:r>
      <w:r w:rsidRPr="00282172">
        <w:t>of</w:t>
      </w:r>
      <w:r w:rsidRPr="00282172">
        <w:rPr>
          <w:spacing w:val="-7"/>
        </w:rPr>
        <w:t xml:space="preserve"> </w:t>
      </w:r>
      <w:r w:rsidRPr="00282172">
        <w:t>indefinite</w:t>
      </w:r>
      <w:r w:rsidRPr="00282172">
        <w:rPr>
          <w:spacing w:val="-4"/>
        </w:rPr>
        <w:t xml:space="preserve"> </w:t>
      </w:r>
      <w:r w:rsidRPr="00282172">
        <w:t>duration</w:t>
      </w:r>
      <w:r w:rsidRPr="00282172">
        <w:rPr>
          <w:spacing w:val="-5"/>
        </w:rPr>
        <w:t xml:space="preserve"> </w:t>
      </w:r>
      <w:r w:rsidRPr="00282172">
        <w:t>and</w:t>
      </w:r>
      <w:r w:rsidRPr="00282172">
        <w:rPr>
          <w:spacing w:val="-7"/>
        </w:rPr>
        <w:t xml:space="preserve"> </w:t>
      </w:r>
      <w:r w:rsidRPr="00282172">
        <w:t>that</w:t>
      </w:r>
      <w:r w:rsidRPr="00282172">
        <w:rPr>
          <w:spacing w:val="-4"/>
        </w:rPr>
        <w:t xml:space="preserve"> </w:t>
      </w:r>
      <w:r w:rsidRPr="00282172">
        <w:t xml:space="preserve">the disability substantially impedes the individual’s ability to live independently; </w:t>
      </w:r>
      <w:r w:rsidRPr="00282172">
        <w:rPr>
          <w:b/>
          <w:u w:val="single"/>
        </w:rPr>
        <w:t>AND</w:t>
      </w:r>
    </w:p>
    <w:p w14:paraId="39A276B2" w14:textId="77777777" w:rsidR="00570C2D" w:rsidRPr="00282172" w:rsidRDefault="00570C2D" w:rsidP="00EA4B76">
      <w:pPr>
        <w:pStyle w:val="BodyText"/>
        <w:spacing w:before="2"/>
        <w:rPr>
          <w:b/>
        </w:rPr>
      </w:pPr>
    </w:p>
    <w:p w14:paraId="28B05F43" w14:textId="77777777" w:rsidR="00570C2D" w:rsidRPr="00282172" w:rsidRDefault="0009346B" w:rsidP="00EA4B76">
      <w:pPr>
        <w:pStyle w:val="ListParagraph"/>
        <w:numPr>
          <w:ilvl w:val="0"/>
          <w:numId w:val="102"/>
        </w:numPr>
        <w:tabs>
          <w:tab w:val="left" w:pos="1814"/>
          <w:tab w:val="left" w:pos="1817"/>
        </w:tabs>
        <w:spacing w:before="1" w:line="237" w:lineRule="auto"/>
        <w:ind w:right="1079"/>
      </w:pPr>
      <w:r w:rsidRPr="00282172">
        <w:t>Written</w:t>
      </w:r>
      <w:r w:rsidRPr="00282172">
        <w:rPr>
          <w:spacing w:val="-13"/>
        </w:rPr>
        <w:t xml:space="preserve"> </w:t>
      </w:r>
      <w:r w:rsidRPr="00282172">
        <w:t>verification</w:t>
      </w:r>
      <w:r w:rsidRPr="00282172">
        <w:rPr>
          <w:spacing w:val="-11"/>
        </w:rPr>
        <w:t xml:space="preserve"> </w:t>
      </w:r>
      <w:r w:rsidRPr="00282172">
        <w:t>from</w:t>
      </w:r>
      <w:r w:rsidRPr="00282172">
        <w:rPr>
          <w:spacing w:val="-8"/>
        </w:rPr>
        <w:t xml:space="preserve"> </w:t>
      </w:r>
      <w:r w:rsidRPr="00282172">
        <w:t>the</w:t>
      </w:r>
      <w:r w:rsidRPr="00282172">
        <w:rPr>
          <w:spacing w:val="-4"/>
        </w:rPr>
        <w:t xml:space="preserve"> </w:t>
      </w:r>
      <w:r w:rsidRPr="00282172">
        <w:t>Social</w:t>
      </w:r>
      <w:r w:rsidRPr="00282172">
        <w:rPr>
          <w:spacing w:val="-9"/>
        </w:rPr>
        <w:t xml:space="preserve"> </w:t>
      </w:r>
      <w:r w:rsidRPr="00282172">
        <w:t>Security</w:t>
      </w:r>
      <w:r w:rsidRPr="00282172">
        <w:rPr>
          <w:spacing w:val="-6"/>
        </w:rPr>
        <w:t xml:space="preserve"> </w:t>
      </w:r>
      <w:r w:rsidRPr="00282172">
        <w:t>Administration,</w:t>
      </w:r>
      <w:r w:rsidRPr="00282172">
        <w:rPr>
          <w:spacing w:val="-13"/>
        </w:rPr>
        <w:t xml:space="preserve"> </w:t>
      </w:r>
      <w:r w:rsidRPr="00282172">
        <w:t>or</w:t>
      </w:r>
      <w:r w:rsidRPr="00282172">
        <w:rPr>
          <w:spacing w:val="-6"/>
        </w:rPr>
        <w:t xml:space="preserve"> </w:t>
      </w:r>
      <w:r w:rsidRPr="00282172">
        <w:t>the</w:t>
      </w:r>
      <w:r w:rsidRPr="00282172">
        <w:rPr>
          <w:spacing w:val="-6"/>
        </w:rPr>
        <w:t xml:space="preserve"> </w:t>
      </w:r>
      <w:r w:rsidRPr="00282172">
        <w:t>receipt</w:t>
      </w:r>
      <w:r w:rsidRPr="00282172">
        <w:rPr>
          <w:spacing w:val="-11"/>
        </w:rPr>
        <w:t xml:space="preserve"> </w:t>
      </w:r>
      <w:r w:rsidRPr="00282172">
        <w:t>of</w:t>
      </w:r>
      <w:r w:rsidRPr="00282172">
        <w:rPr>
          <w:spacing w:val="-9"/>
        </w:rPr>
        <w:t xml:space="preserve"> </w:t>
      </w:r>
      <w:r w:rsidRPr="00282172">
        <w:t>a</w:t>
      </w:r>
      <w:r w:rsidRPr="00282172">
        <w:rPr>
          <w:spacing w:val="-9"/>
        </w:rPr>
        <w:t xml:space="preserve"> </w:t>
      </w:r>
      <w:r w:rsidRPr="00282172">
        <w:t>disability</w:t>
      </w:r>
      <w:r w:rsidRPr="00282172">
        <w:rPr>
          <w:spacing w:val="-6"/>
        </w:rPr>
        <w:t xml:space="preserve"> </w:t>
      </w:r>
      <w:r w:rsidRPr="00282172">
        <w:t>check</w:t>
      </w:r>
      <w:r w:rsidRPr="00282172">
        <w:rPr>
          <w:spacing w:val="-9"/>
        </w:rPr>
        <w:t xml:space="preserve"> </w:t>
      </w:r>
      <w:r w:rsidRPr="00282172">
        <w:t>(e.g., Social Security Disability Insurance check or Veteran Disability Compensation).</w:t>
      </w:r>
    </w:p>
    <w:p w14:paraId="11434397" w14:textId="77777777" w:rsidR="00570C2D" w:rsidRPr="00282172" w:rsidRDefault="00570C2D" w:rsidP="00EA4B76">
      <w:pPr>
        <w:pStyle w:val="BodyText"/>
        <w:spacing w:before="1"/>
      </w:pPr>
    </w:p>
    <w:p w14:paraId="5C84BED0" w14:textId="135F2FBF" w:rsidR="00570C2D" w:rsidRPr="00282172" w:rsidRDefault="0009346B" w:rsidP="00EA4B76">
      <w:pPr>
        <w:pStyle w:val="BodyText"/>
        <w:ind w:right="492"/>
        <w:rPr>
          <w:spacing w:val="-8"/>
        </w:rPr>
      </w:pPr>
      <w:r w:rsidRPr="00282172">
        <w:t xml:space="preserve">Information on disability status should be obtained </w:t>
      </w:r>
      <w:proofErr w:type="gramStart"/>
      <w:r w:rsidRPr="00282172">
        <w:t>in the course of</w:t>
      </w:r>
      <w:proofErr w:type="gramEnd"/>
      <w:r w:rsidRPr="00282172">
        <w:t xml:space="preserve"> client assessment once the individual is admitted to a project, unless having a disability is an eligibility requirement for entry into the project. Where disability</w:t>
      </w:r>
      <w:r w:rsidRPr="00282172">
        <w:rPr>
          <w:spacing w:val="-1"/>
        </w:rPr>
        <w:t xml:space="preserve"> </w:t>
      </w:r>
      <w:r w:rsidRPr="00282172">
        <w:t>is</w:t>
      </w:r>
      <w:r w:rsidRPr="00282172">
        <w:rPr>
          <w:spacing w:val="-6"/>
        </w:rPr>
        <w:t xml:space="preserve"> </w:t>
      </w:r>
      <w:r w:rsidRPr="00282172">
        <w:t>an</w:t>
      </w:r>
      <w:r w:rsidRPr="00282172">
        <w:rPr>
          <w:spacing w:val="-7"/>
        </w:rPr>
        <w:t xml:space="preserve"> </w:t>
      </w:r>
      <w:r w:rsidRPr="00282172">
        <w:t>eligibility</w:t>
      </w:r>
      <w:r w:rsidRPr="00282172">
        <w:rPr>
          <w:spacing w:val="-4"/>
        </w:rPr>
        <w:t xml:space="preserve"> </w:t>
      </w:r>
      <w:r w:rsidRPr="00282172">
        <w:t>requirement,</w:t>
      </w:r>
      <w:r w:rsidRPr="00282172">
        <w:rPr>
          <w:spacing w:val="-6"/>
        </w:rPr>
        <w:t xml:space="preserve"> </w:t>
      </w:r>
      <w:r w:rsidRPr="00282172">
        <w:t>an</w:t>
      </w:r>
      <w:r w:rsidRPr="00282172">
        <w:rPr>
          <w:spacing w:val="-5"/>
        </w:rPr>
        <w:t xml:space="preserve"> </w:t>
      </w:r>
      <w:r w:rsidRPr="00282172">
        <w:t>intake</w:t>
      </w:r>
      <w:r w:rsidRPr="00282172">
        <w:rPr>
          <w:spacing w:val="-4"/>
        </w:rPr>
        <w:t xml:space="preserve"> </w:t>
      </w:r>
      <w:r w:rsidRPr="00282172">
        <w:t>staff-recorded</w:t>
      </w:r>
      <w:r w:rsidRPr="00282172">
        <w:rPr>
          <w:spacing w:val="-8"/>
        </w:rPr>
        <w:t xml:space="preserve"> </w:t>
      </w:r>
      <w:r w:rsidRPr="00282172">
        <w:t>observation</w:t>
      </w:r>
      <w:r w:rsidRPr="00282172">
        <w:rPr>
          <w:spacing w:val="-10"/>
        </w:rPr>
        <w:t xml:space="preserve"> </w:t>
      </w:r>
      <w:r w:rsidRPr="00282172">
        <w:t>of</w:t>
      </w:r>
      <w:r w:rsidRPr="00282172">
        <w:rPr>
          <w:spacing w:val="-4"/>
        </w:rPr>
        <w:t xml:space="preserve"> </w:t>
      </w:r>
      <w:r w:rsidRPr="00282172">
        <w:t>disability</w:t>
      </w:r>
      <w:r w:rsidRPr="00282172">
        <w:rPr>
          <w:spacing w:val="-6"/>
        </w:rPr>
        <w:t xml:space="preserve"> </w:t>
      </w:r>
      <w:r w:rsidRPr="00282172">
        <w:t>may</w:t>
      </w:r>
      <w:r w:rsidRPr="00282172">
        <w:rPr>
          <w:spacing w:val="-6"/>
        </w:rPr>
        <w:t xml:space="preserve"> </w:t>
      </w:r>
      <w:r w:rsidRPr="00282172">
        <w:t>be</w:t>
      </w:r>
      <w:r w:rsidRPr="00282172">
        <w:rPr>
          <w:spacing w:val="-4"/>
        </w:rPr>
        <w:t xml:space="preserve"> </w:t>
      </w:r>
      <w:r w:rsidRPr="00282172">
        <w:t>used</w:t>
      </w:r>
      <w:r w:rsidRPr="00282172">
        <w:rPr>
          <w:spacing w:val="-7"/>
        </w:rPr>
        <w:t xml:space="preserve"> </w:t>
      </w:r>
      <w:r w:rsidRPr="00282172">
        <w:t>to</w:t>
      </w:r>
      <w:r w:rsidRPr="00282172">
        <w:rPr>
          <w:spacing w:val="-1"/>
        </w:rPr>
        <w:t xml:space="preserve"> </w:t>
      </w:r>
      <w:r w:rsidRPr="00282172">
        <w:t xml:space="preserve">document disability status </w:t>
      </w:r>
      <w:proofErr w:type="gramStart"/>
      <w:r w:rsidRPr="00282172">
        <w:t>as long as</w:t>
      </w:r>
      <w:proofErr w:type="gramEnd"/>
      <w:r w:rsidRPr="00282172">
        <w:t xml:space="preserve"> the disability is confirmed by the </w:t>
      </w:r>
      <w:proofErr w:type="gramStart"/>
      <w:r w:rsidRPr="00282172">
        <w:t>aforementioned evidence</w:t>
      </w:r>
      <w:proofErr w:type="gramEnd"/>
      <w:r w:rsidRPr="00282172">
        <w:t xml:space="preserve"> within 45 days of the application for assistance.</w:t>
      </w:r>
    </w:p>
    <w:p w14:paraId="25E3CC25" w14:textId="77777777" w:rsidR="0018216D" w:rsidRPr="00282172" w:rsidRDefault="0018216D" w:rsidP="00A8333B">
      <w:bookmarkStart w:id="66" w:name="INTAKE,_ELIGIBILITY_ASSESSMENT,_AND_RE-C"/>
      <w:bookmarkEnd w:id="66"/>
    </w:p>
    <w:p w14:paraId="627BBCB3" w14:textId="77777777" w:rsidR="00F87F86" w:rsidRPr="00282172" w:rsidRDefault="00F87F86" w:rsidP="00F83AB7">
      <w:pPr>
        <w:pStyle w:val="Heading1"/>
        <w:ind w:left="0"/>
        <w:rPr>
          <w:rFonts w:ascii="Calibri" w:hAnsi="Calibri" w:cs="Calibri"/>
          <w:spacing w:val="-2"/>
          <w:sz w:val="22"/>
          <w:szCs w:val="22"/>
        </w:rPr>
        <w:sectPr w:rsidR="00F87F86" w:rsidRPr="00282172" w:rsidSect="00F87F86">
          <w:pgSz w:w="12240" w:h="15840"/>
          <w:pgMar w:top="1440" w:right="1080" w:bottom="1440" w:left="1080" w:header="442" w:footer="768" w:gutter="0"/>
          <w:cols w:space="720"/>
        </w:sectPr>
      </w:pPr>
    </w:p>
    <w:p w14:paraId="696B5F2F" w14:textId="6875F228" w:rsidR="00570C2D" w:rsidRPr="00282172" w:rsidRDefault="0009346B" w:rsidP="00F83AB7">
      <w:pPr>
        <w:pStyle w:val="Heading1"/>
        <w:ind w:left="0"/>
        <w:rPr>
          <w:rFonts w:ascii="Calibri" w:hAnsi="Calibri" w:cs="Calibri"/>
          <w:sz w:val="22"/>
          <w:szCs w:val="22"/>
          <w:u w:val="none"/>
        </w:rPr>
      </w:pPr>
      <w:bookmarkStart w:id="67" w:name="_Toc223996428"/>
      <w:r w:rsidRPr="00282172">
        <w:rPr>
          <w:rFonts w:ascii="Calibri" w:hAnsi="Calibri" w:cs="Calibri"/>
          <w:spacing w:val="-2"/>
          <w:sz w:val="22"/>
          <w:szCs w:val="22"/>
        </w:rPr>
        <w:lastRenderedPageBreak/>
        <w:t>ELIGIBILITY</w:t>
      </w:r>
      <w:r w:rsidRPr="00282172">
        <w:rPr>
          <w:rFonts w:ascii="Calibri" w:hAnsi="Calibri" w:cs="Calibri"/>
          <w:spacing w:val="-11"/>
          <w:sz w:val="22"/>
          <w:szCs w:val="22"/>
        </w:rPr>
        <w:t xml:space="preserve"> </w:t>
      </w:r>
      <w:r w:rsidRPr="00282172">
        <w:rPr>
          <w:rFonts w:ascii="Calibri" w:hAnsi="Calibri" w:cs="Calibri"/>
          <w:spacing w:val="-2"/>
          <w:sz w:val="22"/>
          <w:szCs w:val="22"/>
        </w:rPr>
        <w:t>ASSESSMENT</w:t>
      </w:r>
      <w:r w:rsidRPr="00282172">
        <w:rPr>
          <w:rFonts w:ascii="Calibri" w:hAnsi="Calibri" w:cs="Calibri"/>
          <w:spacing w:val="-7"/>
          <w:sz w:val="22"/>
          <w:szCs w:val="22"/>
        </w:rPr>
        <w:t xml:space="preserve"> </w:t>
      </w:r>
      <w:r w:rsidR="004E128A" w:rsidRPr="00282172">
        <w:rPr>
          <w:rFonts w:ascii="Calibri" w:hAnsi="Calibri" w:cs="Calibri"/>
          <w:spacing w:val="-2"/>
          <w:sz w:val="22"/>
          <w:szCs w:val="22"/>
        </w:rPr>
        <w:t>&amp;</w:t>
      </w:r>
      <w:r w:rsidRPr="00282172">
        <w:rPr>
          <w:rFonts w:ascii="Calibri" w:hAnsi="Calibri" w:cs="Calibri"/>
          <w:spacing w:val="-17"/>
          <w:sz w:val="22"/>
          <w:szCs w:val="22"/>
        </w:rPr>
        <w:t xml:space="preserve"> </w:t>
      </w:r>
      <w:r w:rsidRPr="00282172">
        <w:rPr>
          <w:rFonts w:ascii="Calibri" w:hAnsi="Calibri" w:cs="Calibri"/>
          <w:spacing w:val="-2"/>
          <w:sz w:val="22"/>
          <w:szCs w:val="22"/>
        </w:rPr>
        <w:t>RE-</w:t>
      </w:r>
      <w:r w:rsidR="004E128A" w:rsidRPr="00282172">
        <w:rPr>
          <w:rFonts w:ascii="Calibri" w:hAnsi="Calibri" w:cs="Calibri"/>
          <w:spacing w:val="-2"/>
          <w:sz w:val="22"/>
          <w:szCs w:val="22"/>
        </w:rPr>
        <w:t>EVALU</w:t>
      </w:r>
      <w:r w:rsidRPr="00282172">
        <w:rPr>
          <w:rFonts w:ascii="Calibri" w:hAnsi="Calibri" w:cs="Calibri"/>
          <w:spacing w:val="-2"/>
          <w:sz w:val="22"/>
          <w:szCs w:val="22"/>
        </w:rPr>
        <w:t>ATION</w:t>
      </w:r>
      <w:bookmarkEnd w:id="67"/>
    </w:p>
    <w:p w14:paraId="16BA9B81" w14:textId="0FEC6CEC" w:rsidR="00F83AB7" w:rsidRPr="00282172" w:rsidRDefault="004E128A" w:rsidP="00F83AB7">
      <w:pPr>
        <w:spacing w:before="236" w:line="281" w:lineRule="exact"/>
        <w:outlineLvl w:val="2"/>
        <w:rPr>
          <w:rFonts w:eastAsia="Tw Cen MT"/>
          <w:b/>
          <w:bCs/>
          <w:spacing w:val="-2"/>
          <w:u w:val="single" w:color="000000"/>
        </w:rPr>
      </w:pPr>
      <w:bookmarkStart w:id="68" w:name="_Toc223996429"/>
      <w:r w:rsidRPr="00282172">
        <w:rPr>
          <w:rFonts w:eastAsia="Tw Cen MT"/>
          <w:b/>
          <w:bCs/>
          <w:u w:val="single" w:color="000000"/>
        </w:rPr>
        <w:t>Eligibility</w:t>
      </w:r>
      <w:r w:rsidRPr="00282172">
        <w:rPr>
          <w:rFonts w:eastAsia="Tw Cen MT"/>
          <w:b/>
          <w:bCs/>
          <w:spacing w:val="-4"/>
          <w:u w:val="single" w:color="000000"/>
        </w:rPr>
        <w:t xml:space="preserve"> </w:t>
      </w:r>
      <w:r w:rsidRPr="00282172">
        <w:rPr>
          <w:rFonts w:eastAsia="Tw Cen MT"/>
          <w:b/>
          <w:bCs/>
          <w:u w:val="single" w:color="000000"/>
        </w:rPr>
        <w:t>Assessment</w:t>
      </w:r>
      <w:r w:rsidRPr="00282172">
        <w:rPr>
          <w:rFonts w:eastAsia="Tw Cen MT"/>
          <w:b/>
          <w:bCs/>
          <w:spacing w:val="-4"/>
          <w:u w:val="single" w:color="000000"/>
        </w:rPr>
        <w:t xml:space="preserve"> </w:t>
      </w:r>
      <w:r w:rsidRPr="00282172">
        <w:rPr>
          <w:rFonts w:eastAsia="Tw Cen MT"/>
          <w:b/>
          <w:bCs/>
          <w:u w:val="single" w:color="000000"/>
        </w:rPr>
        <w:t>for</w:t>
      </w:r>
      <w:r w:rsidRPr="00282172">
        <w:rPr>
          <w:rFonts w:eastAsia="Tw Cen MT"/>
          <w:b/>
          <w:bCs/>
          <w:spacing w:val="-4"/>
          <w:u w:val="single" w:color="000000"/>
        </w:rPr>
        <w:t xml:space="preserve"> </w:t>
      </w:r>
      <w:r w:rsidRPr="00282172">
        <w:rPr>
          <w:rFonts w:eastAsia="Tw Cen MT"/>
          <w:b/>
          <w:bCs/>
          <w:u w:val="single" w:color="000000"/>
        </w:rPr>
        <w:t>ESG</w:t>
      </w:r>
      <w:r w:rsidRPr="00282172">
        <w:rPr>
          <w:rFonts w:eastAsia="Tw Cen MT"/>
          <w:b/>
          <w:bCs/>
          <w:spacing w:val="-3"/>
          <w:u w:val="single" w:color="000000"/>
        </w:rPr>
        <w:t xml:space="preserve"> </w:t>
      </w:r>
      <w:r w:rsidRPr="00282172">
        <w:rPr>
          <w:rFonts w:eastAsia="Tw Cen MT"/>
          <w:b/>
          <w:bCs/>
          <w:spacing w:val="-2"/>
          <w:u w:val="single" w:color="000000"/>
        </w:rPr>
        <w:t>Programs</w:t>
      </w:r>
      <w:bookmarkEnd w:id="68"/>
    </w:p>
    <w:p w14:paraId="3F007BB2" w14:textId="77777777" w:rsidR="00F83AB7" w:rsidRPr="00282172" w:rsidRDefault="00F83AB7" w:rsidP="00F83AB7">
      <w:pPr>
        <w:ind w:right="358"/>
        <w:jc w:val="both"/>
      </w:pPr>
    </w:p>
    <w:p w14:paraId="28469E6E" w14:textId="7C1B5107" w:rsidR="004E128A" w:rsidRPr="00282172" w:rsidRDefault="004E128A" w:rsidP="00F83AB7">
      <w:pPr>
        <w:ind w:right="358"/>
        <w:jc w:val="both"/>
      </w:pPr>
      <w:r w:rsidRPr="00282172">
        <w:t>All ESG service applicants must participate in an initial eligibility assessment to understand needs and to determine</w:t>
      </w:r>
      <w:r w:rsidRPr="00282172">
        <w:rPr>
          <w:spacing w:val="-13"/>
        </w:rPr>
        <w:t xml:space="preserve"> </w:t>
      </w:r>
      <w:r w:rsidRPr="00282172">
        <w:t>program</w:t>
      </w:r>
      <w:r w:rsidRPr="00282172">
        <w:rPr>
          <w:spacing w:val="-10"/>
        </w:rPr>
        <w:t xml:space="preserve"> </w:t>
      </w:r>
      <w:r w:rsidRPr="00282172">
        <w:t>eligibility.</w:t>
      </w:r>
      <w:r w:rsidRPr="00282172">
        <w:rPr>
          <w:spacing w:val="-10"/>
        </w:rPr>
        <w:t xml:space="preserve"> </w:t>
      </w:r>
      <w:r w:rsidRPr="00282172">
        <w:t>The</w:t>
      </w:r>
      <w:r w:rsidRPr="00282172">
        <w:rPr>
          <w:spacing w:val="-13"/>
        </w:rPr>
        <w:t xml:space="preserve"> </w:t>
      </w:r>
      <w:r w:rsidRPr="00282172">
        <w:t>eligibility</w:t>
      </w:r>
      <w:r w:rsidRPr="00282172">
        <w:rPr>
          <w:spacing w:val="-5"/>
        </w:rPr>
        <w:t xml:space="preserve"> </w:t>
      </w:r>
      <w:r w:rsidRPr="00282172">
        <w:t>assessment</w:t>
      </w:r>
      <w:r w:rsidRPr="00282172">
        <w:rPr>
          <w:spacing w:val="-13"/>
        </w:rPr>
        <w:t xml:space="preserve"> </w:t>
      </w:r>
      <w:r w:rsidRPr="00282172">
        <w:t>will</w:t>
      </w:r>
      <w:r w:rsidRPr="00282172">
        <w:rPr>
          <w:spacing w:val="-10"/>
        </w:rPr>
        <w:t xml:space="preserve"> </w:t>
      </w:r>
      <w:r w:rsidRPr="00282172">
        <w:t>include</w:t>
      </w:r>
      <w:r w:rsidRPr="00282172">
        <w:rPr>
          <w:spacing w:val="-9"/>
        </w:rPr>
        <w:t xml:space="preserve"> </w:t>
      </w:r>
      <w:r w:rsidRPr="00282172">
        <w:t>verification</w:t>
      </w:r>
      <w:r w:rsidRPr="00282172">
        <w:rPr>
          <w:spacing w:val="-13"/>
        </w:rPr>
        <w:t xml:space="preserve"> </w:t>
      </w:r>
      <w:r w:rsidRPr="00282172">
        <w:t>of</w:t>
      </w:r>
      <w:r w:rsidRPr="00282172">
        <w:rPr>
          <w:spacing w:val="-12"/>
        </w:rPr>
        <w:t xml:space="preserve"> </w:t>
      </w:r>
      <w:r w:rsidRPr="00282172">
        <w:t>homelessness</w:t>
      </w:r>
      <w:r w:rsidRPr="00282172">
        <w:rPr>
          <w:spacing w:val="-13"/>
        </w:rPr>
        <w:t xml:space="preserve"> </w:t>
      </w:r>
      <w:r w:rsidRPr="00282172">
        <w:t>or</w:t>
      </w:r>
      <w:r w:rsidRPr="00282172">
        <w:rPr>
          <w:spacing w:val="-10"/>
        </w:rPr>
        <w:t xml:space="preserve"> </w:t>
      </w:r>
      <w:r w:rsidRPr="00282172">
        <w:t>at</w:t>
      </w:r>
      <w:r w:rsidRPr="00282172">
        <w:rPr>
          <w:spacing w:val="-13"/>
        </w:rPr>
        <w:t xml:space="preserve"> </w:t>
      </w:r>
      <w:r w:rsidRPr="00282172">
        <w:t xml:space="preserve">risk </w:t>
      </w:r>
      <w:r w:rsidRPr="00282172">
        <w:rPr>
          <w:spacing w:val="-2"/>
        </w:rPr>
        <w:t>of</w:t>
      </w:r>
      <w:r w:rsidRPr="00282172">
        <w:rPr>
          <w:spacing w:val="-11"/>
        </w:rPr>
        <w:t xml:space="preserve"> </w:t>
      </w:r>
      <w:r w:rsidRPr="00282172">
        <w:rPr>
          <w:spacing w:val="-2"/>
        </w:rPr>
        <w:t>homelessness</w:t>
      </w:r>
      <w:r w:rsidRPr="00282172">
        <w:rPr>
          <w:spacing w:val="-6"/>
        </w:rPr>
        <w:t xml:space="preserve"> </w:t>
      </w:r>
      <w:r w:rsidRPr="00282172">
        <w:rPr>
          <w:spacing w:val="-2"/>
        </w:rPr>
        <w:t>status,</w:t>
      </w:r>
      <w:r w:rsidRPr="00282172">
        <w:rPr>
          <w:spacing w:val="-5"/>
        </w:rPr>
        <w:t xml:space="preserve"> </w:t>
      </w:r>
      <w:r w:rsidRPr="00282172">
        <w:rPr>
          <w:spacing w:val="-2"/>
        </w:rPr>
        <w:t>income</w:t>
      </w:r>
      <w:r w:rsidRPr="00282172">
        <w:rPr>
          <w:spacing w:val="-11"/>
        </w:rPr>
        <w:t xml:space="preserve"> </w:t>
      </w:r>
      <w:r w:rsidRPr="00282172">
        <w:rPr>
          <w:spacing w:val="-2"/>
        </w:rPr>
        <w:t>when</w:t>
      </w:r>
      <w:r w:rsidRPr="00282172">
        <w:rPr>
          <w:spacing w:val="-10"/>
        </w:rPr>
        <w:t xml:space="preserve"> </w:t>
      </w:r>
      <w:r w:rsidRPr="00282172">
        <w:rPr>
          <w:spacing w:val="-2"/>
        </w:rPr>
        <w:t>applicable,</w:t>
      </w:r>
      <w:r w:rsidRPr="00282172">
        <w:rPr>
          <w:spacing w:val="-11"/>
        </w:rPr>
        <w:t xml:space="preserve"> </w:t>
      </w:r>
      <w:r w:rsidRPr="00282172">
        <w:rPr>
          <w:spacing w:val="-2"/>
        </w:rPr>
        <w:t xml:space="preserve">assessment of barriers to housing stability, and collection </w:t>
      </w:r>
      <w:r w:rsidRPr="00282172">
        <w:t>of</w:t>
      </w:r>
      <w:r w:rsidRPr="00282172">
        <w:rPr>
          <w:spacing w:val="30"/>
        </w:rPr>
        <w:t xml:space="preserve"> </w:t>
      </w:r>
      <w:r w:rsidRPr="00282172">
        <w:t>all</w:t>
      </w:r>
      <w:r w:rsidRPr="00282172">
        <w:rPr>
          <w:spacing w:val="30"/>
        </w:rPr>
        <w:t xml:space="preserve"> </w:t>
      </w:r>
      <w:r w:rsidRPr="00282172">
        <w:t>relevant</w:t>
      </w:r>
      <w:r w:rsidRPr="00282172">
        <w:rPr>
          <w:spacing w:val="30"/>
        </w:rPr>
        <w:t xml:space="preserve"> </w:t>
      </w:r>
      <w:r w:rsidRPr="00282172">
        <w:t>HMIS</w:t>
      </w:r>
      <w:r w:rsidRPr="00282172">
        <w:rPr>
          <w:spacing w:val="31"/>
        </w:rPr>
        <w:t xml:space="preserve"> </w:t>
      </w:r>
      <w:r w:rsidRPr="00282172">
        <w:t>data</w:t>
      </w:r>
      <w:r w:rsidRPr="00282172">
        <w:rPr>
          <w:spacing w:val="32"/>
        </w:rPr>
        <w:t xml:space="preserve"> </w:t>
      </w:r>
      <w:r w:rsidRPr="00282172">
        <w:t>elements.</w:t>
      </w:r>
      <w:r w:rsidRPr="00282172">
        <w:rPr>
          <w:spacing w:val="31"/>
        </w:rPr>
        <w:t xml:space="preserve"> </w:t>
      </w:r>
      <w:r w:rsidRPr="00282172">
        <w:t>The</w:t>
      </w:r>
      <w:r w:rsidRPr="00282172">
        <w:rPr>
          <w:spacing w:val="30"/>
        </w:rPr>
        <w:t xml:space="preserve"> </w:t>
      </w:r>
      <w:r w:rsidRPr="00282172">
        <w:t>Coordinated</w:t>
      </w:r>
      <w:r w:rsidRPr="00282172">
        <w:rPr>
          <w:spacing w:val="30"/>
        </w:rPr>
        <w:t xml:space="preserve"> </w:t>
      </w:r>
      <w:r w:rsidRPr="00282172">
        <w:t>Intake/Assessment</w:t>
      </w:r>
      <w:r w:rsidRPr="00282172">
        <w:rPr>
          <w:spacing w:val="20"/>
        </w:rPr>
        <w:t xml:space="preserve"> </w:t>
      </w:r>
      <w:r w:rsidRPr="00282172">
        <w:t>system</w:t>
      </w:r>
      <w:r w:rsidRPr="00282172">
        <w:rPr>
          <w:spacing w:val="18"/>
        </w:rPr>
        <w:t xml:space="preserve"> </w:t>
      </w:r>
      <w:r w:rsidRPr="00282172">
        <w:t>selected</w:t>
      </w:r>
      <w:r w:rsidRPr="00282172">
        <w:rPr>
          <w:spacing w:val="17"/>
        </w:rPr>
        <w:t xml:space="preserve"> </w:t>
      </w:r>
      <w:r w:rsidRPr="00282172">
        <w:t>within</w:t>
      </w:r>
      <w:r w:rsidRPr="00282172">
        <w:rPr>
          <w:spacing w:val="16"/>
        </w:rPr>
        <w:t xml:space="preserve"> </w:t>
      </w:r>
      <w:r w:rsidRPr="00282172">
        <w:t>each</w:t>
      </w:r>
    </w:p>
    <w:p w14:paraId="52F09E87" w14:textId="77777777" w:rsidR="004E128A" w:rsidRPr="00282172" w:rsidRDefault="004E128A" w:rsidP="00F83AB7">
      <w:pPr>
        <w:spacing w:before="1"/>
      </w:pPr>
      <w:r w:rsidRPr="00282172">
        <w:t>Continuum</w:t>
      </w:r>
      <w:r w:rsidRPr="00282172">
        <w:rPr>
          <w:spacing w:val="64"/>
        </w:rPr>
        <w:t xml:space="preserve"> </w:t>
      </w:r>
      <w:r w:rsidRPr="00282172">
        <w:t>of</w:t>
      </w:r>
      <w:r w:rsidRPr="00282172">
        <w:rPr>
          <w:spacing w:val="40"/>
        </w:rPr>
        <w:t xml:space="preserve"> </w:t>
      </w:r>
      <w:r w:rsidRPr="00282172">
        <w:t>Care</w:t>
      </w:r>
      <w:r w:rsidRPr="00282172">
        <w:rPr>
          <w:spacing w:val="40"/>
        </w:rPr>
        <w:t xml:space="preserve"> </w:t>
      </w:r>
      <w:r w:rsidRPr="00282172">
        <w:t>will</w:t>
      </w:r>
      <w:r w:rsidRPr="00282172">
        <w:rPr>
          <w:spacing w:val="40"/>
        </w:rPr>
        <w:t xml:space="preserve"> </w:t>
      </w:r>
      <w:r w:rsidRPr="00282172">
        <w:t>determine</w:t>
      </w:r>
      <w:r w:rsidRPr="00282172">
        <w:rPr>
          <w:spacing w:val="66"/>
        </w:rPr>
        <w:t xml:space="preserve"> </w:t>
      </w:r>
      <w:r w:rsidRPr="00282172">
        <w:t>more</w:t>
      </w:r>
      <w:r w:rsidRPr="00282172">
        <w:rPr>
          <w:spacing w:val="40"/>
        </w:rPr>
        <w:t xml:space="preserve"> </w:t>
      </w:r>
      <w:r w:rsidRPr="00282172">
        <w:t>specific</w:t>
      </w:r>
      <w:r w:rsidRPr="00282172">
        <w:rPr>
          <w:spacing w:val="40"/>
        </w:rPr>
        <w:t xml:space="preserve"> </w:t>
      </w:r>
      <w:r w:rsidRPr="00282172">
        <w:t>requirements</w:t>
      </w:r>
      <w:r w:rsidRPr="00282172">
        <w:rPr>
          <w:spacing w:val="40"/>
        </w:rPr>
        <w:t xml:space="preserve"> </w:t>
      </w:r>
      <w:r w:rsidRPr="00282172">
        <w:t>for</w:t>
      </w:r>
      <w:r w:rsidRPr="00282172">
        <w:rPr>
          <w:spacing w:val="75"/>
        </w:rPr>
        <w:t xml:space="preserve"> </w:t>
      </w:r>
      <w:r w:rsidRPr="00282172">
        <w:t>the</w:t>
      </w:r>
      <w:r w:rsidRPr="00282172">
        <w:rPr>
          <w:spacing w:val="76"/>
        </w:rPr>
        <w:t xml:space="preserve"> </w:t>
      </w:r>
      <w:r w:rsidRPr="00282172">
        <w:t>intake</w:t>
      </w:r>
      <w:r w:rsidRPr="00282172">
        <w:rPr>
          <w:spacing w:val="76"/>
        </w:rPr>
        <w:t xml:space="preserve"> </w:t>
      </w:r>
      <w:r w:rsidRPr="00282172">
        <w:t>process.</w:t>
      </w:r>
      <w:r w:rsidRPr="00282172">
        <w:rPr>
          <w:spacing w:val="74"/>
        </w:rPr>
        <w:t xml:space="preserve"> </w:t>
      </w:r>
      <w:r w:rsidRPr="00282172">
        <w:t>For</w:t>
      </w:r>
      <w:r w:rsidRPr="00282172">
        <w:rPr>
          <w:spacing w:val="75"/>
        </w:rPr>
        <w:t xml:space="preserve"> </w:t>
      </w:r>
      <w:r w:rsidRPr="00282172">
        <w:t xml:space="preserve">more information, see the sections of this manual on </w:t>
      </w:r>
      <w:hyperlink w:anchor="_bookmark1" w:history="1">
        <w:r w:rsidRPr="00282172">
          <w:rPr>
            <w:i/>
            <w:color w:val="4F81BC"/>
          </w:rPr>
          <w:t>Coordinated Entry</w:t>
        </w:r>
        <w:r w:rsidRPr="00282172">
          <w:t>.</w:t>
        </w:r>
      </w:hyperlink>
    </w:p>
    <w:p w14:paraId="73FE7C14" w14:textId="77777777" w:rsidR="004E128A" w:rsidRPr="00282172" w:rsidRDefault="004E128A" w:rsidP="004E128A">
      <w:pPr>
        <w:spacing w:before="259" w:line="266" w:lineRule="exact"/>
        <w:ind w:left="360"/>
      </w:pPr>
      <w:r w:rsidRPr="00282172">
        <w:rPr>
          <w:spacing w:val="-4"/>
        </w:rPr>
        <w:t>Grantees</w:t>
      </w:r>
      <w:r w:rsidRPr="00282172">
        <w:rPr>
          <w:spacing w:val="-8"/>
        </w:rPr>
        <w:t xml:space="preserve"> </w:t>
      </w:r>
      <w:r w:rsidRPr="00282172">
        <w:rPr>
          <w:spacing w:val="-4"/>
        </w:rPr>
        <w:t>will</w:t>
      </w:r>
      <w:r w:rsidRPr="00282172">
        <w:rPr>
          <w:spacing w:val="-1"/>
        </w:rPr>
        <w:t xml:space="preserve"> </w:t>
      </w:r>
      <w:r w:rsidRPr="00282172">
        <w:rPr>
          <w:spacing w:val="-4"/>
        </w:rPr>
        <w:t>complete</w:t>
      </w:r>
      <w:r w:rsidRPr="00282172">
        <w:t xml:space="preserve"> </w:t>
      </w:r>
      <w:r w:rsidRPr="00282172">
        <w:rPr>
          <w:spacing w:val="-4"/>
        </w:rPr>
        <w:t>the</w:t>
      </w:r>
      <w:r w:rsidRPr="00282172">
        <w:rPr>
          <w:spacing w:val="-5"/>
        </w:rPr>
        <w:t xml:space="preserve"> </w:t>
      </w:r>
      <w:r w:rsidRPr="00282172">
        <w:rPr>
          <w:spacing w:val="-4"/>
        </w:rPr>
        <w:t>following</w:t>
      </w:r>
      <w:r w:rsidRPr="00282172">
        <w:rPr>
          <w:spacing w:val="-1"/>
        </w:rPr>
        <w:t xml:space="preserve"> </w:t>
      </w:r>
      <w:r w:rsidRPr="00282172">
        <w:rPr>
          <w:spacing w:val="-4"/>
        </w:rPr>
        <w:t>procedures</w:t>
      </w:r>
      <w:r w:rsidRPr="00282172">
        <w:rPr>
          <w:spacing w:val="2"/>
        </w:rPr>
        <w:t xml:space="preserve"> </w:t>
      </w:r>
      <w:r w:rsidRPr="00282172">
        <w:rPr>
          <w:spacing w:val="-4"/>
        </w:rPr>
        <w:t>at</w:t>
      </w:r>
      <w:r w:rsidRPr="00282172">
        <w:rPr>
          <w:spacing w:val="2"/>
        </w:rPr>
        <w:t xml:space="preserve"> </w:t>
      </w:r>
      <w:r w:rsidRPr="00282172">
        <w:rPr>
          <w:spacing w:val="-4"/>
        </w:rPr>
        <w:t>a</w:t>
      </w:r>
      <w:r w:rsidRPr="00282172">
        <w:rPr>
          <w:spacing w:val="4"/>
        </w:rPr>
        <w:t xml:space="preserve"> </w:t>
      </w:r>
      <w:r w:rsidRPr="00282172">
        <w:rPr>
          <w:spacing w:val="-4"/>
        </w:rPr>
        <w:t>minimum:</w:t>
      </w:r>
    </w:p>
    <w:p w14:paraId="04EAFFB5" w14:textId="77777777" w:rsidR="004E128A" w:rsidRPr="00282172" w:rsidRDefault="004E128A" w:rsidP="004E128A">
      <w:pPr>
        <w:numPr>
          <w:ilvl w:val="0"/>
          <w:numId w:val="59"/>
        </w:numPr>
        <w:tabs>
          <w:tab w:val="left" w:pos="1080"/>
        </w:tabs>
        <w:ind w:right="358"/>
        <w:jc w:val="both"/>
      </w:pPr>
      <w:r w:rsidRPr="00282172">
        <w:t xml:space="preserve">Check HMIS (or </w:t>
      </w:r>
      <w:proofErr w:type="gramStart"/>
      <w:r w:rsidRPr="00282172">
        <w:t>THE HMIS</w:t>
      </w:r>
      <w:proofErr w:type="gramEnd"/>
      <w:r w:rsidRPr="00282172">
        <w:t xml:space="preserve"> COMPARABLE DATABASE) to determine if the applicant is currently receiving assistance from any other federal funding sources. Clients cannot receive funding for </w:t>
      </w:r>
      <w:r w:rsidRPr="00282172">
        <w:rPr>
          <w:u w:val="single"/>
        </w:rPr>
        <w:t>duplicate</w:t>
      </w:r>
      <w:r w:rsidRPr="00282172">
        <w:rPr>
          <w:spacing w:val="-3"/>
        </w:rPr>
        <w:t xml:space="preserve"> </w:t>
      </w:r>
      <w:r w:rsidRPr="00282172">
        <w:t>services at</w:t>
      </w:r>
      <w:r w:rsidRPr="00282172">
        <w:rPr>
          <w:spacing w:val="-1"/>
        </w:rPr>
        <w:t xml:space="preserve"> </w:t>
      </w:r>
      <w:r w:rsidRPr="00282172">
        <w:t>the</w:t>
      </w:r>
      <w:r w:rsidRPr="00282172">
        <w:rPr>
          <w:spacing w:val="-1"/>
        </w:rPr>
        <w:t xml:space="preserve"> </w:t>
      </w:r>
      <w:r w:rsidRPr="00282172">
        <w:t>same</w:t>
      </w:r>
      <w:r w:rsidRPr="00282172">
        <w:rPr>
          <w:spacing w:val="-1"/>
        </w:rPr>
        <w:t xml:space="preserve"> </w:t>
      </w:r>
      <w:r w:rsidRPr="00282172">
        <w:t>time.</w:t>
      </w:r>
      <w:r w:rsidRPr="00282172">
        <w:rPr>
          <w:spacing w:val="-1"/>
        </w:rPr>
        <w:t xml:space="preserve"> </w:t>
      </w:r>
      <w:r w:rsidRPr="00282172">
        <w:t>A printed</w:t>
      </w:r>
      <w:r w:rsidRPr="00282172">
        <w:rPr>
          <w:spacing w:val="-1"/>
        </w:rPr>
        <w:t xml:space="preserve"> </w:t>
      </w:r>
      <w:r w:rsidRPr="00282172">
        <w:t>HMIS screen can</w:t>
      </w:r>
      <w:r w:rsidRPr="00282172">
        <w:rPr>
          <w:spacing w:val="-1"/>
        </w:rPr>
        <w:t xml:space="preserve"> </w:t>
      </w:r>
      <w:r w:rsidRPr="00282172">
        <w:t>be</w:t>
      </w:r>
      <w:r w:rsidRPr="00282172">
        <w:rPr>
          <w:spacing w:val="-1"/>
        </w:rPr>
        <w:t xml:space="preserve"> </w:t>
      </w:r>
      <w:r w:rsidRPr="00282172">
        <w:t>used</w:t>
      </w:r>
      <w:r w:rsidRPr="00282172">
        <w:rPr>
          <w:spacing w:val="-1"/>
        </w:rPr>
        <w:t xml:space="preserve"> </w:t>
      </w:r>
      <w:r w:rsidRPr="00282172">
        <w:t>as documentation</w:t>
      </w:r>
      <w:r w:rsidRPr="00282172">
        <w:rPr>
          <w:spacing w:val="-1"/>
        </w:rPr>
        <w:t xml:space="preserve"> </w:t>
      </w:r>
      <w:r w:rsidRPr="00282172">
        <w:t>in</w:t>
      </w:r>
      <w:r w:rsidRPr="00282172">
        <w:rPr>
          <w:spacing w:val="-1"/>
        </w:rPr>
        <w:t xml:space="preserve"> </w:t>
      </w:r>
      <w:r w:rsidRPr="00282172">
        <w:t>the applicant’s file to show enrollment and other services they may be receiving.</w:t>
      </w:r>
    </w:p>
    <w:p w14:paraId="466080B8" w14:textId="77777777" w:rsidR="004E128A" w:rsidRPr="00282172" w:rsidRDefault="004E128A" w:rsidP="004E128A">
      <w:pPr>
        <w:numPr>
          <w:ilvl w:val="0"/>
          <w:numId w:val="59"/>
        </w:numPr>
        <w:tabs>
          <w:tab w:val="left" w:pos="1078"/>
          <w:tab w:val="left" w:pos="1080"/>
        </w:tabs>
        <w:ind w:right="358" w:hanging="361"/>
        <w:jc w:val="both"/>
      </w:pPr>
      <w:r w:rsidRPr="00282172">
        <w:t>Collect the</w:t>
      </w:r>
      <w:r w:rsidRPr="00282172">
        <w:rPr>
          <w:spacing w:val="-3"/>
        </w:rPr>
        <w:t xml:space="preserve"> </w:t>
      </w:r>
      <w:r w:rsidRPr="00282172">
        <w:t>required ESG documentation</w:t>
      </w:r>
      <w:r w:rsidRPr="00282172">
        <w:rPr>
          <w:spacing w:val="-1"/>
        </w:rPr>
        <w:t xml:space="preserve"> </w:t>
      </w:r>
      <w:r w:rsidRPr="00282172">
        <w:t>to show the client is eligible (evidence</w:t>
      </w:r>
      <w:r w:rsidRPr="00282172">
        <w:rPr>
          <w:spacing w:val="-1"/>
        </w:rPr>
        <w:t xml:space="preserve"> </w:t>
      </w:r>
      <w:r w:rsidRPr="00282172">
        <w:t>to</w:t>
      </w:r>
      <w:r w:rsidRPr="00282172">
        <w:rPr>
          <w:spacing w:val="-2"/>
        </w:rPr>
        <w:t xml:space="preserve"> </w:t>
      </w:r>
      <w:r w:rsidRPr="00282172">
        <w:t>establish and verify the client’s housing status; copy of documentation to establish annual income, as applicable; certification that client has insufficient support networks; etc.) as relevant.</w:t>
      </w:r>
    </w:p>
    <w:p w14:paraId="7F36F4FF" w14:textId="77777777" w:rsidR="004E128A" w:rsidRPr="00282172" w:rsidRDefault="004E128A" w:rsidP="004E128A">
      <w:pPr>
        <w:numPr>
          <w:ilvl w:val="0"/>
          <w:numId w:val="59"/>
        </w:numPr>
        <w:tabs>
          <w:tab w:val="left" w:pos="1080"/>
        </w:tabs>
        <w:spacing w:before="5" w:line="235" w:lineRule="auto"/>
        <w:ind w:right="358"/>
        <w:jc w:val="both"/>
      </w:pPr>
      <w:r w:rsidRPr="00282172">
        <w:t>Case</w:t>
      </w:r>
      <w:r w:rsidRPr="00282172">
        <w:rPr>
          <w:spacing w:val="-2"/>
        </w:rPr>
        <w:t xml:space="preserve"> </w:t>
      </w:r>
      <w:r w:rsidRPr="00282172">
        <w:t>Manager</w:t>
      </w:r>
      <w:r w:rsidRPr="00282172">
        <w:rPr>
          <w:spacing w:val="-1"/>
        </w:rPr>
        <w:t xml:space="preserve"> </w:t>
      </w:r>
      <w:r w:rsidRPr="00282172">
        <w:t>will record</w:t>
      </w:r>
      <w:r w:rsidRPr="00282172">
        <w:rPr>
          <w:spacing w:val="-4"/>
        </w:rPr>
        <w:t xml:space="preserve"> </w:t>
      </w:r>
      <w:r w:rsidRPr="00282172">
        <w:t>the required</w:t>
      </w:r>
      <w:r w:rsidRPr="00282172">
        <w:rPr>
          <w:spacing w:val="-1"/>
        </w:rPr>
        <w:t xml:space="preserve"> </w:t>
      </w:r>
      <w:r w:rsidRPr="00282172">
        <w:t>HMIS</w:t>
      </w:r>
      <w:r w:rsidRPr="00282172">
        <w:rPr>
          <w:spacing w:val="-2"/>
        </w:rPr>
        <w:t xml:space="preserve"> </w:t>
      </w:r>
      <w:r w:rsidRPr="00282172">
        <w:t>data (or</w:t>
      </w:r>
      <w:r w:rsidRPr="00282172">
        <w:rPr>
          <w:spacing w:val="-2"/>
        </w:rPr>
        <w:t xml:space="preserve"> </w:t>
      </w:r>
      <w:r w:rsidRPr="00282172">
        <w:t>THE HMIS COMPARABLE</w:t>
      </w:r>
      <w:r w:rsidRPr="00282172">
        <w:rPr>
          <w:spacing w:val="-5"/>
        </w:rPr>
        <w:t xml:space="preserve"> </w:t>
      </w:r>
      <w:r w:rsidRPr="00282172">
        <w:t>DATABASE) for</w:t>
      </w:r>
      <w:r w:rsidRPr="00282172">
        <w:rPr>
          <w:spacing w:val="-2"/>
        </w:rPr>
        <w:t xml:space="preserve"> </w:t>
      </w:r>
      <w:r w:rsidRPr="00282172">
        <w:rPr>
          <w:u w:val="single"/>
        </w:rPr>
        <w:t>all</w:t>
      </w:r>
      <w:r w:rsidRPr="00282172">
        <w:t xml:space="preserve"> program participants.</w:t>
      </w:r>
    </w:p>
    <w:p w14:paraId="7A61D8E3" w14:textId="77777777" w:rsidR="004E128A" w:rsidRPr="00282172" w:rsidRDefault="004E128A" w:rsidP="004E128A">
      <w:pPr>
        <w:numPr>
          <w:ilvl w:val="0"/>
          <w:numId w:val="59"/>
        </w:numPr>
        <w:tabs>
          <w:tab w:val="left" w:pos="1079"/>
        </w:tabs>
        <w:spacing w:before="5" w:line="235" w:lineRule="auto"/>
        <w:ind w:left="1079" w:right="358"/>
        <w:jc w:val="both"/>
      </w:pPr>
      <w:r w:rsidRPr="00282172">
        <w:rPr>
          <w:b/>
        </w:rPr>
        <w:t>If client is not eligible for ESG</w:t>
      </w:r>
      <w:r w:rsidRPr="00282172">
        <w:t>, ESG grantees are required to include documentation regarding reasons for non-eligibility and to identify other appropriate service providers within the Continuum that can more effectively meet the applicant’s needs.</w:t>
      </w:r>
    </w:p>
    <w:p w14:paraId="16CA7F38" w14:textId="77777777" w:rsidR="004E128A" w:rsidRPr="00282172" w:rsidRDefault="004E128A" w:rsidP="004E128A">
      <w:pPr>
        <w:spacing w:before="6"/>
      </w:pPr>
    </w:p>
    <w:p w14:paraId="717F3978" w14:textId="77777777" w:rsidR="004E128A" w:rsidRPr="00282172" w:rsidRDefault="004E128A" w:rsidP="00F83AB7">
      <w:pPr>
        <w:outlineLvl w:val="2"/>
        <w:rPr>
          <w:rFonts w:eastAsia="Tw Cen MT"/>
          <w:b/>
          <w:bCs/>
          <w:u w:color="000000"/>
        </w:rPr>
      </w:pPr>
      <w:bookmarkStart w:id="69" w:name="_Toc223996430"/>
      <w:r w:rsidRPr="00282172">
        <w:rPr>
          <w:rFonts w:eastAsia="Tw Cen MT"/>
          <w:b/>
          <w:bCs/>
          <w:u w:val="single" w:color="000000"/>
        </w:rPr>
        <w:t>Eligibility</w:t>
      </w:r>
      <w:r w:rsidRPr="00282172">
        <w:rPr>
          <w:rFonts w:eastAsia="Tw Cen MT"/>
          <w:b/>
          <w:bCs/>
          <w:spacing w:val="-6"/>
          <w:u w:val="single" w:color="000000"/>
        </w:rPr>
        <w:t xml:space="preserve"> </w:t>
      </w:r>
      <w:r w:rsidRPr="00282172">
        <w:rPr>
          <w:rFonts w:eastAsia="Tw Cen MT"/>
          <w:b/>
          <w:bCs/>
          <w:u w:val="single" w:color="000000"/>
        </w:rPr>
        <w:t>Assessment</w:t>
      </w:r>
      <w:r w:rsidRPr="00282172">
        <w:rPr>
          <w:rFonts w:eastAsia="Tw Cen MT"/>
          <w:b/>
          <w:bCs/>
          <w:spacing w:val="-5"/>
          <w:u w:val="single" w:color="000000"/>
        </w:rPr>
        <w:t xml:space="preserve"> </w:t>
      </w:r>
      <w:r w:rsidRPr="00282172">
        <w:rPr>
          <w:rFonts w:eastAsia="Tw Cen MT"/>
          <w:b/>
          <w:bCs/>
          <w:u w:val="single" w:color="000000"/>
        </w:rPr>
        <w:t>for</w:t>
      </w:r>
      <w:r w:rsidRPr="00282172">
        <w:rPr>
          <w:rFonts w:eastAsia="Tw Cen MT"/>
          <w:b/>
          <w:bCs/>
          <w:spacing w:val="-4"/>
          <w:u w:val="single" w:color="000000"/>
        </w:rPr>
        <w:t xml:space="preserve"> </w:t>
      </w:r>
      <w:r w:rsidRPr="00282172">
        <w:rPr>
          <w:rFonts w:eastAsia="Tw Cen MT"/>
          <w:b/>
          <w:bCs/>
          <w:u w:val="single" w:color="000000"/>
        </w:rPr>
        <w:t>Emergency</w:t>
      </w:r>
      <w:r w:rsidRPr="00282172">
        <w:rPr>
          <w:rFonts w:eastAsia="Tw Cen MT"/>
          <w:b/>
          <w:bCs/>
          <w:spacing w:val="-4"/>
          <w:u w:val="single" w:color="000000"/>
        </w:rPr>
        <w:t xml:space="preserve"> </w:t>
      </w:r>
      <w:r w:rsidRPr="00282172">
        <w:rPr>
          <w:rFonts w:eastAsia="Tw Cen MT"/>
          <w:b/>
          <w:bCs/>
          <w:u w:val="single" w:color="000000"/>
        </w:rPr>
        <w:t>Shelter</w:t>
      </w:r>
      <w:r w:rsidRPr="00282172">
        <w:rPr>
          <w:rFonts w:eastAsia="Tw Cen MT"/>
          <w:b/>
          <w:bCs/>
          <w:spacing w:val="-4"/>
          <w:u w:val="single" w:color="000000"/>
        </w:rPr>
        <w:t xml:space="preserve"> </w:t>
      </w:r>
      <w:r w:rsidRPr="00282172">
        <w:rPr>
          <w:rFonts w:eastAsia="Tw Cen MT"/>
          <w:b/>
          <w:bCs/>
          <w:u w:val="single" w:color="000000"/>
        </w:rPr>
        <w:t>and</w:t>
      </w:r>
      <w:r w:rsidRPr="00282172">
        <w:rPr>
          <w:rFonts w:eastAsia="Tw Cen MT"/>
          <w:b/>
          <w:bCs/>
          <w:spacing w:val="-6"/>
          <w:u w:val="single" w:color="000000"/>
        </w:rPr>
        <w:t xml:space="preserve"> </w:t>
      </w:r>
      <w:r w:rsidRPr="00282172">
        <w:rPr>
          <w:rFonts w:eastAsia="Tw Cen MT"/>
          <w:b/>
          <w:bCs/>
          <w:u w:val="single" w:color="000000"/>
        </w:rPr>
        <w:t>Street</w:t>
      </w:r>
      <w:r w:rsidRPr="00282172">
        <w:rPr>
          <w:rFonts w:eastAsia="Tw Cen MT"/>
          <w:b/>
          <w:bCs/>
          <w:spacing w:val="-4"/>
          <w:u w:val="single" w:color="000000"/>
        </w:rPr>
        <w:t xml:space="preserve"> </w:t>
      </w:r>
      <w:r w:rsidRPr="00282172">
        <w:rPr>
          <w:rFonts w:eastAsia="Tw Cen MT"/>
          <w:b/>
          <w:bCs/>
          <w:spacing w:val="-2"/>
          <w:u w:val="single" w:color="000000"/>
        </w:rPr>
        <w:t>Outreach</w:t>
      </w:r>
      <w:bookmarkEnd w:id="69"/>
    </w:p>
    <w:p w14:paraId="38CC9E4A" w14:textId="77777777" w:rsidR="004E128A" w:rsidRPr="00282172" w:rsidRDefault="004E128A" w:rsidP="00EA4B76">
      <w:pPr>
        <w:spacing w:before="236"/>
        <w:jc w:val="both"/>
        <w:outlineLvl w:val="4"/>
        <w:rPr>
          <w:b/>
          <w:bCs/>
          <w:spacing w:val="-2"/>
        </w:rPr>
      </w:pPr>
      <w:r w:rsidRPr="00282172">
        <w:rPr>
          <w:b/>
          <w:bCs/>
        </w:rPr>
        <w:t>Housing</w:t>
      </w:r>
      <w:r w:rsidRPr="00282172">
        <w:rPr>
          <w:b/>
          <w:bCs/>
          <w:spacing w:val="-12"/>
        </w:rPr>
        <w:t xml:space="preserve"> </w:t>
      </w:r>
      <w:r w:rsidRPr="00282172">
        <w:rPr>
          <w:b/>
          <w:bCs/>
          <w:spacing w:val="-2"/>
        </w:rPr>
        <w:t>Status</w:t>
      </w:r>
    </w:p>
    <w:p w14:paraId="32313DD4" w14:textId="77777777" w:rsidR="00F83AB7" w:rsidRPr="00282172" w:rsidRDefault="00F83AB7" w:rsidP="00F83AB7">
      <w:pPr>
        <w:spacing w:before="1"/>
        <w:ind w:left="720" w:right="357"/>
        <w:jc w:val="both"/>
        <w:rPr>
          <w:b/>
          <w:bCs/>
        </w:rPr>
      </w:pPr>
    </w:p>
    <w:p w14:paraId="1CE153BA" w14:textId="6DFA30DB" w:rsidR="004E128A" w:rsidRPr="00282172" w:rsidRDefault="004E128A" w:rsidP="00EA4B76">
      <w:pPr>
        <w:spacing w:before="1"/>
        <w:ind w:right="357"/>
        <w:jc w:val="both"/>
      </w:pPr>
      <w:r w:rsidRPr="00282172">
        <w:t xml:space="preserve">Eligibility for these programs requires a verification of homelessness of any category of HUD’s </w:t>
      </w:r>
      <w:proofErr w:type="gramStart"/>
      <w:r w:rsidRPr="00282172">
        <w:t>homeless</w:t>
      </w:r>
      <w:proofErr w:type="gramEnd"/>
      <w:r w:rsidRPr="00282172">
        <w:t xml:space="preserve"> definition.</w:t>
      </w:r>
      <w:r w:rsidRPr="00282172">
        <w:rPr>
          <w:spacing w:val="-13"/>
        </w:rPr>
        <w:t xml:space="preserve"> </w:t>
      </w:r>
      <w:r w:rsidRPr="00282172">
        <w:t>See</w:t>
      </w:r>
      <w:r w:rsidRPr="00282172">
        <w:rPr>
          <w:spacing w:val="-12"/>
        </w:rPr>
        <w:t xml:space="preserve"> </w:t>
      </w:r>
      <w:r w:rsidRPr="00282172">
        <w:t>previous</w:t>
      </w:r>
      <w:r w:rsidRPr="00282172">
        <w:rPr>
          <w:spacing w:val="-13"/>
        </w:rPr>
        <w:t xml:space="preserve"> </w:t>
      </w:r>
      <w:r w:rsidRPr="00282172">
        <w:t>sections</w:t>
      </w:r>
      <w:r w:rsidRPr="00282172">
        <w:rPr>
          <w:spacing w:val="-12"/>
        </w:rPr>
        <w:t xml:space="preserve"> </w:t>
      </w:r>
      <w:r w:rsidRPr="00282172">
        <w:t>on</w:t>
      </w:r>
      <w:r w:rsidRPr="00282172">
        <w:rPr>
          <w:spacing w:val="-13"/>
        </w:rPr>
        <w:t xml:space="preserve"> </w:t>
      </w:r>
      <w:r w:rsidRPr="00282172">
        <w:t>HUD’s</w:t>
      </w:r>
      <w:r w:rsidRPr="00282172">
        <w:rPr>
          <w:spacing w:val="-12"/>
        </w:rPr>
        <w:t xml:space="preserve"> </w:t>
      </w:r>
      <w:proofErr w:type="gramStart"/>
      <w:r w:rsidRPr="00282172">
        <w:t>homeless</w:t>
      </w:r>
      <w:proofErr w:type="gramEnd"/>
      <w:r w:rsidRPr="00282172">
        <w:rPr>
          <w:spacing w:val="-13"/>
        </w:rPr>
        <w:t xml:space="preserve"> </w:t>
      </w:r>
      <w:r w:rsidRPr="00282172">
        <w:t>definition</w:t>
      </w:r>
      <w:r w:rsidRPr="00282172">
        <w:rPr>
          <w:spacing w:val="-12"/>
        </w:rPr>
        <w:t xml:space="preserve"> </w:t>
      </w:r>
      <w:r w:rsidRPr="00282172">
        <w:t>and</w:t>
      </w:r>
      <w:r w:rsidRPr="00282172">
        <w:rPr>
          <w:spacing w:val="-12"/>
        </w:rPr>
        <w:t xml:space="preserve"> </w:t>
      </w:r>
      <w:r w:rsidRPr="00282172">
        <w:t>documenting</w:t>
      </w:r>
      <w:r w:rsidRPr="00282172">
        <w:rPr>
          <w:spacing w:val="-13"/>
        </w:rPr>
        <w:t xml:space="preserve"> </w:t>
      </w:r>
      <w:r w:rsidRPr="00282172">
        <w:t>housing</w:t>
      </w:r>
      <w:r w:rsidRPr="00282172">
        <w:rPr>
          <w:spacing w:val="-12"/>
        </w:rPr>
        <w:t xml:space="preserve"> </w:t>
      </w:r>
      <w:r w:rsidRPr="00282172">
        <w:t>status.</w:t>
      </w:r>
      <w:r w:rsidRPr="00282172">
        <w:rPr>
          <w:spacing w:val="-13"/>
        </w:rPr>
        <w:t xml:space="preserve"> </w:t>
      </w:r>
      <w:r w:rsidRPr="00282172">
        <w:t>There</w:t>
      </w:r>
      <w:r w:rsidRPr="00282172">
        <w:rPr>
          <w:spacing w:val="-12"/>
        </w:rPr>
        <w:t xml:space="preserve"> </w:t>
      </w:r>
      <w:r w:rsidRPr="00282172">
        <w:t>are no income requirements for emergency shelter and street outreach grants. Street Outreach and Emergency Shelter participants are not required to provide documentation of homelessness past self-certification of their circumstances.</w:t>
      </w:r>
    </w:p>
    <w:p w14:paraId="78CF97EF" w14:textId="77777777" w:rsidR="00F83AB7" w:rsidRPr="00282172" w:rsidRDefault="00F83AB7" w:rsidP="00F83AB7">
      <w:pPr>
        <w:spacing w:before="1"/>
        <w:ind w:right="357"/>
        <w:jc w:val="both"/>
      </w:pPr>
    </w:p>
    <w:p w14:paraId="75CEAD80" w14:textId="6FF79A46" w:rsidR="004E128A" w:rsidRPr="00282172" w:rsidRDefault="004E128A" w:rsidP="00F83AB7">
      <w:pPr>
        <w:jc w:val="both"/>
        <w:outlineLvl w:val="2"/>
        <w:rPr>
          <w:rFonts w:eastAsia="Tw Cen MT"/>
          <w:b/>
          <w:bCs/>
          <w:u w:color="000000"/>
        </w:rPr>
      </w:pPr>
      <w:bookmarkStart w:id="70" w:name="_Toc223996431"/>
      <w:r w:rsidRPr="00282172">
        <w:rPr>
          <w:rFonts w:eastAsia="Tw Cen MT"/>
          <w:b/>
          <w:bCs/>
          <w:spacing w:val="-2"/>
          <w:u w:val="single" w:color="000000"/>
        </w:rPr>
        <w:t>Eligibility</w:t>
      </w:r>
      <w:r w:rsidRPr="00282172">
        <w:rPr>
          <w:rFonts w:eastAsia="Tw Cen MT"/>
          <w:b/>
          <w:bCs/>
          <w:spacing w:val="-14"/>
          <w:u w:val="single" w:color="000000"/>
        </w:rPr>
        <w:t xml:space="preserve"> </w:t>
      </w:r>
      <w:r w:rsidRPr="00282172">
        <w:rPr>
          <w:rFonts w:eastAsia="Tw Cen MT"/>
          <w:b/>
          <w:bCs/>
          <w:spacing w:val="-2"/>
          <w:u w:val="single" w:color="000000"/>
        </w:rPr>
        <w:t>Assessment</w:t>
      </w:r>
      <w:r w:rsidRPr="00282172">
        <w:rPr>
          <w:rFonts w:eastAsia="Tw Cen MT"/>
          <w:b/>
          <w:bCs/>
          <w:spacing w:val="-11"/>
          <w:u w:val="single" w:color="000000"/>
        </w:rPr>
        <w:t xml:space="preserve"> </w:t>
      </w:r>
      <w:r w:rsidRPr="00282172">
        <w:rPr>
          <w:rFonts w:eastAsia="Tw Cen MT"/>
          <w:b/>
          <w:bCs/>
          <w:spacing w:val="-2"/>
          <w:u w:val="single" w:color="000000"/>
        </w:rPr>
        <w:t>for</w:t>
      </w:r>
      <w:r w:rsidRPr="00282172">
        <w:rPr>
          <w:rFonts w:eastAsia="Tw Cen MT"/>
          <w:b/>
          <w:bCs/>
          <w:spacing w:val="-12"/>
          <w:u w:val="single" w:color="000000"/>
        </w:rPr>
        <w:t xml:space="preserve"> </w:t>
      </w:r>
      <w:r w:rsidRPr="00282172">
        <w:rPr>
          <w:rFonts w:eastAsia="Tw Cen MT"/>
          <w:b/>
          <w:bCs/>
          <w:spacing w:val="-2"/>
          <w:u w:val="single" w:color="000000"/>
        </w:rPr>
        <w:t>Rapid</w:t>
      </w:r>
      <w:r w:rsidRPr="00282172">
        <w:rPr>
          <w:rFonts w:eastAsia="Tw Cen MT"/>
          <w:b/>
          <w:bCs/>
          <w:spacing w:val="-15"/>
          <w:u w:val="single" w:color="000000"/>
        </w:rPr>
        <w:t xml:space="preserve"> </w:t>
      </w:r>
      <w:r w:rsidRPr="00282172">
        <w:rPr>
          <w:rFonts w:eastAsia="Tw Cen MT"/>
          <w:b/>
          <w:bCs/>
          <w:spacing w:val="-2"/>
          <w:u w:val="single" w:color="000000"/>
        </w:rPr>
        <w:t>Re-Housing</w:t>
      </w:r>
      <w:r w:rsidRPr="00282172">
        <w:rPr>
          <w:rFonts w:eastAsia="Tw Cen MT"/>
          <w:b/>
          <w:bCs/>
          <w:spacing w:val="-8"/>
          <w:u w:val="single" w:color="000000"/>
        </w:rPr>
        <w:t xml:space="preserve"> </w:t>
      </w:r>
      <w:r w:rsidRPr="00282172">
        <w:rPr>
          <w:rFonts w:eastAsia="Tw Cen MT"/>
          <w:b/>
          <w:bCs/>
          <w:spacing w:val="-2"/>
          <w:u w:val="single" w:color="000000"/>
        </w:rPr>
        <w:t>and</w:t>
      </w:r>
      <w:r w:rsidRPr="00282172">
        <w:rPr>
          <w:rFonts w:eastAsia="Tw Cen MT"/>
          <w:b/>
          <w:bCs/>
          <w:spacing w:val="-11"/>
          <w:u w:val="single" w:color="000000"/>
        </w:rPr>
        <w:t xml:space="preserve"> </w:t>
      </w:r>
      <w:r w:rsidRPr="00282172">
        <w:rPr>
          <w:rFonts w:eastAsia="Tw Cen MT"/>
          <w:b/>
          <w:bCs/>
          <w:spacing w:val="-2"/>
          <w:u w:val="single" w:color="000000"/>
        </w:rPr>
        <w:t>Prevention</w:t>
      </w:r>
      <w:bookmarkEnd w:id="70"/>
    </w:p>
    <w:p w14:paraId="14E2ED1B" w14:textId="77777777" w:rsidR="004E128A" w:rsidRPr="00282172" w:rsidRDefault="004E128A" w:rsidP="00EA4B76">
      <w:pPr>
        <w:spacing w:before="236" w:line="267" w:lineRule="exact"/>
        <w:jc w:val="both"/>
        <w:outlineLvl w:val="4"/>
        <w:rPr>
          <w:b/>
          <w:bCs/>
          <w:spacing w:val="-2"/>
        </w:rPr>
      </w:pPr>
      <w:r w:rsidRPr="00282172">
        <w:rPr>
          <w:b/>
          <w:bCs/>
        </w:rPr>
        <w:t>Housing</w:t>
      </w:r>
      <w:r w:rsidRPr="00282172">
        <w:rPr>
          <w:b/>
          <w:bCs/>
          <w:spacing w:val="-12"/>
        </w:rPr>
        <w:t xml:space="preserve"> </w:t>
      </w:r>
      <w:r w:rsidRPr="00282172">
        <w:rPr>
          <w:b/>
          <w:bCs/>
          <w:spacing w:val="-2"/>
        </w:rPr>
        <w:t>Status</w:t>
      </w:r>
    </w:p>
    <w:p w14:paraId="1E6A4588" w14:textId="77777777" w:rsidR="00F83AB7" w:rsidRPr="00282172" w:rsidRDefault="00F83AB7" w:rsidP="004E128A">
      <w:pPr>
        <w:spacing w:before="1" w:line="237" w:lineRule="auto"/>
        <w:ind w:left="360" w:right="357"/>
        <w:jc w:val="both"/>
        <w:rPr>
          <w:b/>
          <w:bCs/>
        </w:rPr>
      </w:pPr>
    </w:p>
    <w:p w14:paraId="60AEE3F9" w14:textId="16C4FEA9" w:rsidR="004E128A" w:rsidRPr="00282172" w:rsidRDefault="004E128A" w:rsidP="00EA4B76">
      <w:pPr>
        <w:spacing w:before="1" w:line="237" w:lineRule="auto"/>
        <w:ind w:right="357"/>
        <w:jc w:val="both"/>
      </w:pPr>
      <w:r w:rsidRPr="00282172">
        <w:t>Eligibility</w:t>
      </w:r>
      <w:r w:rsidRPr="00282172">
        <w:rPr>
          <w:spacing w:val="-6"/>
        </w:rPr>
        <w:t xml:space="preserve"> </w:t>
      </w:r>
      <w:r w:rsidRPr="00282172">
        <w:t>for</w:t>
      </w:r>
      <w:r w:rsidRPr="00282172">
        <w:rPr>
          <w:spacing w:val="-5"/>
        </w:rPr>
        <w:t xml:space="preserve"> </w:t>
      </w:r>
      <w:r w:rsidRPr="00282172">
        <w:t>rapid</w:t>
      </w:r>
      <w:r w:rsidRPr="00282172">
        <w:rPr>
          <w:spacing w:val="-7"/>
        </w:rPr>
        <w:t xml:space="preserve"> </w:t>
      </w:r>
      <w:r w:rsidRPr="00282172">
        <w:t>re-housing</w:t>
      </w:r>
      <w:r w:rsidRPr="00282172">
        <w:rPr>
          <w:spacing w:val="-7"/>
        </w:rPr>
        <w:t xml:space="preserve"> </w:t>
      </w:r>
      <w:r w:rsidRPr="00282172">
        <w:t>requires</w:t>
      </w:r>
      <w:r w:rsidRPr="00282172">
        <w:rPr>
          <w:spacing w:val="-6"/>
        </w:rPr>
        <w:t xml:space="preserve"> </w:t>
      </w:r>
      <w:r w:rsidRPr="00282172">
        <w:t>a</w:t>
      </w:r>
      <w:r w:rsidRPr="00282172">
        <w:rPr>
          <w:spacing w:val="-5"/>
        </w:rPr>
        <w:t xml:space="preserve"> </w:t>
      </w:r>
      <w:r w:rsidRPr="00282172">
        <w:t>verification</w:t>
      </w:r>
      <w:r w:rsidRPr="00282172">
        <w:rPr>
          <w:spacing w:val="-7"/>
        </w:rPr>
        <w:t xml:space="preserve"> </w:t>
      </w:r>
      <w:r w:rsidRPr="00282172">
        <w:t>of</w:t>
      </w:r>
      <w:r w:rsidRPr="00282172">
        <w:rPr>
          <w:spacing w:val="-6"/>
        </w:rPr>
        <w:t xml:space="preserve"> </w:t>
      </w:r>
      <w:r w:rsidRPr="00282172">
        <w:t>homelessness</w:t>
      </w:r>
      <w:r w:rsidRPr="00282172">
        <w:rPr>
          <w:spacing w:val="-6"/>
        </w:rPr>
        <w:t xml:space="preserve"> </w:t>
      </w:r>
      <w:r w:rsidRPr="00282172">
        <w:t>under</w:t>
      </w:r>
      <w:r w:rsidRPr="00282172">
        <w:rPr>
          <w:spacing w:val="-6"/>
        </w:rPr>
        <w:t xml:space="preserve"> </w:t>
      </w:r>
      <w:r w:rsidRPr="00282172">
        <w:t>Category</w:t>
      </w:r>
      <w:r w:rsidRPr="00282172">
        <w:rPr>
          <w:spacing w:val="-6"/>
        </w:rPr>
        <w:t xml:space="preserve"> </w:t>
      </w:r>
      <w:r w:rsidRPr="00282172">
        <w:t>1</w:t>
      </w:r>
      <w:r w:rsidRPr="00282172">
        <w:rPr>
          <w:spacing w:val="-6"/>
        </w:rPr>
        <w:t xml:space="preserve"> </w:t>
      </w:r>
      <w:r w:rsidRPr="00282172">
        <w:t>or</w:t>
      </w:r>
      <w:r w:rsidRPr="00282172">
        <w:rPr>
          <w:spacing w:val="-6"/>
        </w:rPr>
        <w:t xml:space="preserve"> </w:t>
      </w:r>
      <w:r w:rsidRPr="00282172">
        <w:t>Category</w:t>
      </w:r>
      <w:r w:rsidRPr="00282172">
        <w:rPr>
          <w:spacing w:val="-6"/>
        </w:rPr>
        <w:t xml:space="preserve"> </w:t>
      </w:r>
      <w:r w:rsidRPr="00282172">
        <w:t>4</w:t>
      </w:r>
      <w:r w:rsidRPr="00282172">
        <w:rPr>
          <w:spacing w:val="-6"/>
        </w:rPr>
        <w:t xml:space="preserve"> </w:t>
      </w:r>
      <w:r w:rsidRPr="00282172">
        <w:t>and live</w:t>
      </w:r>
      <w:r w:rsidRPr="00282172">
        <w:rPr>
          <w:spacing w:val="-7"/>
        </w:rPr>
        <w:t xml:space="preserve"> </w:t>
      </w:r>
      <w:r w:rsidRPr="00282172">
        <w:t>in</w:t>
      </w:r>
      <w:r w:rsidRPr="00282172">
        <w:rPr>
          <w:spacing w:val="-7"/>
        </w:rPr>
        <w:t xml:space="preserve"> </w:t>
      </w:r>
      <w:r w:rsidRPr="00282172">
        <w:t>an</w:t>
      </w:r>
      <w:r w:rsidRPr="00282172">
        <w:rPr>
          <w:spacing w:val="-7"/>
        </w:rPr>
        <w:t xml:space="preserve"> </w:t>
      </w:r>
      <w:r w:rsidRPr="00282172">
        <w:t>emergency</w:t>
      </w:r>
      <w:r w:rsidRPr="00282172">
        <w:rPr>
          <w:spacing w:val="-5"/>
        </w:rPr>
        <w:t xml:space="preserve"> </w:t>
      </w:r>
      <w:r w:rsidRPr="00282172">
        <w:t>shelter</w:t>
      </w:r>
      <w:r w:rsidRPr="00282172">
        <w:rPr>
          <w:spacing w:val="-6"/>
        </w:rPr>
        <w:t xml:space="preserve"> </w:t>
      </w:r>
      <w:r w:rsidRPr="00282172">
        <w:t>or</w:t>
      </w:r>
      <w:r w:rsidRPr="00282172">
        <w:rPr>
          <w:spacing w:val="-6"/>
        </w:rPr>
        <w:t xml:space="preserve"> </w:t>
      </w:r>
      <w:r w:rsidRPr="00282172">
        <w:t>other</w:t>
      </w:r>
      <w:r w:rsidRPr="00282172">
        <w:rPr>
          <w:spacing w:val="-6"/>
        </w:rPr>
        <w:t xml:space="preserve"> </w:t>
      </w:r>
      <w:r w:rsidRPr="00282172">
        <w:t>place</w:t>
      </w:r>
      <w:r w:rsidRPr="00282172">
        <w:rPr>
          <w:spacing w:val="-7"/>
        </w:rPr>
        <w:t xml:space="preserve"> </w:t>
      </w:r>
      <w:r w:rsidRPr="00282172">
        <w:t>described</w:t>
      </w:r>
      <w:r w:rsidRPr="00282172">
        <w:rPr>
          <w:spacing w:val="-6"/>
        </w:rPr>
        <w:t xml:space="preserve"> </w:t>
      </w:r>
      <w:r w:rsidRPr="00282172">
        <w:t>in</w:t>
      </w:r>
      <w:r w:rsidRPr="00282172">
        <w:rPr>
          <w:spacing w:val="-7"/>
        </w:rPr>
        <w:t xml:space="preserve"> </w:t>
      </w:r>
      <w:r w:rsidRPr="00282172">
        <w:t>paragraph</w:t>
      </w:r>
      <w:r w:rsidRPr="00282172">
        <w:rPr>
          <w:spacing w:val="-5"/>
        </w:rPr>
        <w:t xml:space="preserve"> </w:t>
      </w:r>
      <w:r w:rsidRPr="00282172">
        <w:t>(1)</w:t>
      </w:r>
      <w:r w:rsidRPr="00282172">
        <w:rPr>
          <w:spacing w:val="-6"/>
        </w:rPr>
        <w:t xml:space="preserve"> </w:t>
      </w:r>
      <w:r w:rsidRPr="00282172">
        <w:t>of</w:t>
      </w:r>
      <w:r w:rsidRPr="00282172">
        <w:rPr>
          <w:spacing w:val="-6"/>
        </w:rPr>
        <w:t xml:space="preserve"> </w:t>
      </w:r>
      <w:r w:rsidRPr="00282172">
        <w:t>the</w:t>
      </w:r>
      <w:r w:rsidRPr="00282172">
        <w:rPr>
          <w:spacing w:val="-7"/>
        </w:rPr>
        <w:t xml:space="preserve"> </w:t>
      </w:r>
      <w:r w:rsidRPr="00282172">
        <w:t>“homeless”</w:t>
      </w:r>
      <w:r w:rsidRPr="00282172">
        <w:rPr>
          <w:spacing w:val="-6"/>
        </w:rPr>
        <w:t xml:space="preserve"> </w:t>
      </w:r>
      <w:r w:rsidRPr="00282172">
        <w:t>definition.</w:t>
      </w:r>
      <w:r w:rsidRPr="00282172">
        <w:rPr>
          <w:spacing w:val="-10"/>
        </w:rPr>
        <w:t xml:space="preserve"> </w:t>
      </w:r>
      <w:r w:rsidRPr="00282172">
        <w:t>While homelessness prevention participants may also qualify with verification of meeting HUD’s “at risk of homelessness” definition or who meet the criteria in Category 2, Category 3, or Category 4 of the “homeless” definition and have an annual income of 30 percent AMI. See previous sections on HUD’s homeless</w:t>
      </w:r>
      <w:r w:rsidRPr="00282172">
        <w:rPr>
          <w:spacing w:val="-2"/>
        </w:rPr>
        <w:t xml:space="preserve"> </w:t>
      </w:r>
      <w:r w:rsidRPr="00282172">
        <w:t>and</w:t>
      </w:r>
      <w:r w:rsidRPr="00282172">
        <w:rPr>
          <w:spacing w:val="-2"/>
        </w:rPr>
        <w:t xml:space="preserve"> </w:t>
      </w:r>
      <w:r w:rsidRPr="00282172">
        <w:t>“at</w:t>
      </w:r>
      <w:r w:rsidRPr="00282172">
        <w:rPr>
          <w:spacing w:val="-2"/>
        </w:rPr>
        <w:t xml:space="preserve"> </w:t>
      </w:r>
      <w:r w:rsidRPr="00282172">
        <w:t>risk</w:t>
      </w:r>
      <w:r w:rsidRPr="00282172">
        <w:rPr>
          <w:spacing w:val="-3"/>
        </w:rPr>
        <w:t xml:space="preserve"> </w:t>
      </w:r>
      <w:r w:rsidRPr="00282172">
        <w:t>of</w:t>
      </w:r>
      <w:r w:rsidRPr="00282172">
        <w:rPr>
          <w:spacing w:val="-7"/>
        </w:rPr>
        <w:t xml:space="preserve"> </w:t>
      </w:r>
      <w:r w:rsidRPr="00282172">
        <w:t>homelessness” definitions</w:t>
      </w:r>
      <w:r w:rsidRPr="00282172">
        <w:rPr>
          <w:spacing w:val="-3"/>
        </w:rPr>
        <w:t xml:space="preserve"> </w:t>
      </w:r>
      <w:r w:rsidRPr="00282172">
        <w:t>and how to document housing status.</w:t>
      </w:r>
    </w:p>
    <w:p w14:paraId="306CA605" w14:textId="77777777" w:rsidR="004E128A" w:rsidRPr="00282172" w:rsidRDefault="004E128A" w:rsidP="00EA4B76">
      <w:pPr>
        <w:spacing w:before="253"/>
        <w:ind w:left="2" w:right="356" w:hanging="2"/>
        <w:jc w:val="both"/>
      </w:pPr>
      <w:r w:rsidRPr="00282172">
        <w:t>Note that while households exiting transitional housing technically do qualify for rapid re-housing assistance,</w:t>
      </w:r>
      <w:r w:rsidRPr="00282172">
        <w:rPr>
          <w:spacing w:val="-9"/>
        </w:rPr>
        <w:t xml:space="preserve"> </w:t>
      </w:r>
      <w:r w:rsidRPr="00282172">
        <w:t>HUD</w:t>
      </w:r>
      <w:r w:rsidRPr="00282172">
        <w:rPr>
          <w:spacing w:val="-9"/>
        </w:rPr>
        <w:t xml:space="preserve"> </w:t>
      </w:r>
      <w:r w:rsidRPr="00282172">
        <w:t>cautions</w:t>
      </w:r>
      <w:r w:rsidRPr="00282172">
        <w:rPr>
          <w:spacing w:val="-9"/>
        </w:rPr>
        <w:t xml:space="preserve"> </w:t>
      </w:r>
      <w:r w:rsidRPr="00282172">
        <w:t>against</w:t>
      </w:r>
      <w:r w:rsidRPr="00282172">
        <w:rPr>
          <w:spacing w:val="-9"/>
        </w:rPr>
        <w:t xml:space="preserve"> </w:t>
      </w:r>
      <w:r w:rsidRPr="00282172">
        <w:t>using</w:t>
      </w:r>
      <w:r w:rsidRPr="00282172">
        <w:rPr>
          <w:spacing w:val="-8"/>
        </w:rPr>
        <w:t xml:space="preserve"> </w:t>
      </w:r>
      <w:r w:rsidRPr="00282172">
        <w:t>ESG</w:t>
      </w:r>
      <w:r w:rsidRPr="00282172">
        <w:rPr>
          <w:spacing w:val="-10"/>
        </w:rPr>
        <w:t xml:space="preserve"> </w:t>
      </w:r>
      <w:r w:rsidRPr="00282172">
        <w:t>rapid</w:t>
      </w:r>
      <w:r w:rsidRPr="00282172">
        <w:rPr>
          <w:spacing w:val="-9"/>
        </w:rPr>
        <w:t xml:space="preserve"> </w:t>
      </w:r>
      <w:r w:rsidRPr="00282172">
        <w:t>re-housing</w:t>
      </w:r>
      <w:r w:rsidRPr="00282172">
        <w:rPr>
          <w:spacing w:val="-9"/>
        </w:rPr>
        <w:t xml:space="preserve"> </w:t>
      </w:r>
      <w:r w:rsidRPr="00282172">
        <w:t>as</w:t>
      </w:r>
      <w:r w:rsidRPr="00282172">
        <w:rPr>
          <w:spacing w:val="-8"/>
        </w:rPr>
        <w:t xml:space="preserve"> </w:t>
      </w:r>
      <w:r w:rsidRPr="00282172">
        <w:t>a</w:t>
      </w:r>
      <w:r w:rsidRPr="00282172">
        <w:rPr>
          <w:spacing w:val="-9"/>
        </w:rPr>
        <w:t xml:space="preserve"> </w:t>
      </w:r>
      <w:r w:rsidRPr="00282172">
        <w:t>way</w:t>
      </w:r>
      <w:r w:rsidRPr="00282172">
        <w:rPr>
          <w:spacing w:val="-9"/>
        </w:rPr>
        <w:t xml:space="preserve"> </w:t>
      </w:r>
      <w:r w:rsidRPr="00282172">
        <w:t>of</w:t>
      </w:r>
      <w:r w:rsidRPr="00282172">
        <w:rPr>
          <w:spacing w:val="-9"/>
        </w:rPr>
        <w:t xml:space="preserve"> </w:t>
      </w:r>
      <w:r w:rsidRPr="00282172">
        <w:t>regularly</w:t>
      </w:r>
      <w:r w:rsidRPr="00282172">
        <w:rPr>
          <w:spacing w:val="-9"/>
        </w:rPr>
        <w:t xml:space="preserve"> </w:t>
      </w:r>
      <w:r w:rsidRPr="00282172">
        <w:t>exiting</w:t>
      </w:r>
      <w:r w:rsidRPr="00282172">
        <w:rPr>
          <w:spacing w:val="-8"/>
        </w:rPr>
        <w:t xml:space="preserve"> </w:t>
      </w:r>
      <w:r w:rsidRPr="00282172">
        <w:t>households</w:t>
      </w:r>
      <w:r w:rsidRPr="00282172">
        <w:rPr>
          <w:spacing w:val="-8"/>
        </w:rPr>
        <w:t xml:space="preserve"> </w:t>
      </w:r>
      <w:r w:rsidRPr="00282172">
        <w:t xml:space="preserve">from transitional </w:t>
      </w:r>
      <w:r w:rsidRPr="00282172">
        <w:lastRenderedPageBreak/>
        <w:t>housing</w:t>
      </w:r>
      <w:r w:rsidRPr="00282172">
        <w:rPr>
          <w:spacing w:val="-9"/>
        </w:rPr>
        <w:t xml:space="preserve"> </w:t>
      </w:r>
      <w:r w:rsidRPr="00282172">
        <w:t>to</w:t>
      </w:r>
      <w:r w:rsidRPr="00282172">
        <w:rPr>
          <w:spacing w:val="-4"/>
        </w:rPr>
        <w:t xml:space="preserve"> </w:t>
      </w:r>
      <w:r w:rsidRPr="00282172">
        <w:t>permanent</w:t>
      </w:r>
      <w:r w:rsidRPr="00282172">
        <w:rPr>
          <w:spacing w:val="-4"/>
        </w:rPr>
        <w:t xml:space="preserve"> </w:t>
      </w:r>
      <w:r w:rsidRPr="00282172">
        <w:t>housing.</w:t>
      </w:r>
      <w:r w:rsidRPr="00282172">
        <w:rPr>
          <w:spacing w:val="-8"/>
        </w:rPr>
        <w:t xml:space="preserve"> </w:t>
      </w:r>
      <w:r w:rsidRPr="00282172">
        <w:t>This</w:t>
      </w:r>
      <w:r w:rsidRPr="00282172">
        <w:rPr>
          <w:spacing w:val="-7"/>
        </w:rPr>
        <w:t xml:space="preserve"> </w:t>
      </w:r>
      <w:r w:rsidRPr="00282172">
        <w:t>is</w:t>
      </w:r>
      <w:r w:rsidRPr="00282172">
        <w:rPr>
          <w:spacing w:val="-6"/>
        </w:rPr>
        <w:t xml:space="preserve"> </w:t>
      </w:r>
      <w:r w:rsidRPr="00282172">
        <w:t>because</w:t>
      </w:r>
      <w:r w:rsidRPr="00282172">
        <w:rPr>
          <w:spacing w:val="-9"/>
        </w:rPr>
        <w:t xml:space="preserve"> </w:t>
      </w:r>
      <w:r w:rsidRPr="00282172">
        <w:t>rapid</w:t>
      </w:r>
      <w:r w:rsidRPr="00282172">
        <w:rPr>
          <w:spacing w:val="-5"/>
        </w:rPr>
        <w:t xml:space="preserve"> </w:t>
      </w:r>
      <w:r w:rsidRPr="00282172">
        <w:t>re-housing</w:t>
      </w:r>
      <w:r w:rsidRPr="00282172">
        <w:rPr>
          <w:spacing w:val="-8"/>
        </w:rPr>
        <w:t xml:space="preserve"> </w:t>
      </w:r>
      <w:r w:rsidRPr="00282172">
        <w:t>is</w:t>
      </w:r>
      <w:r w:rsidRPr="00282172">
        <w:rPr>
          <w:spacing w:val="-6"/>
        </w:rPr>
        <w:t xml:space="preserve"> </w:t>
      </w:r>
      <w:r w:rsidRPr="00282172">
        <w:t>a</w:t>
      </w:r>
      <w:r w:rsidRPr="00282172">
        <w:rPr>
          <w:spacing w:val="-12"/>
        </w:rPr>
        <w:t xml:space="preserve"> </w:t>
      </w:r>
      <w:r w:rsidRPr="00282172">
        <w:t>model</w:t>
      </w:r>
      <w:r w:rsidRPr="00282172">
        <w:rPr>
          <w:spacing w:val="-6"/>
        </w:rPr>
        <w:t xml:space="preserve"> </w:t>
      </w:r>
      <w:r w:rsidRPr="00282172">
        <w:t>for</w:t>
      </w:r>
      <w:r w:rsidRPr="00282172">
        <w:rPr>
          <w:spacing w:val="-7"/>
        </w:rPr>
        <w:t xml:space="preserve"> </w:t>
      </w:r>
      <w:r w:rsidRPr="00282172">
        <w:t>helping</w:t>
      </w:r>
      <w:r w:rsidRPr="00282172">
        <w:rPr>
          <w:spacing w:val="-8"/>
        </w:rPr>
        <w:t xml:space="preserve"> </w:t>
      </w:r>
      <w:r w:rsidRPr="00282172">
        <w:t>people move</w:t>
      </w:r>
      <w:r w:rsidRPr="00282172">
        <w:rPr>
          <w:spacing w:val="-13"/>
        </w:rPr>
        <w:t xml:space="preserve"> </w:t>
      </w:r>
      <w:r w:rsidRPr="00282172">
        <w:t>from</w:t>
      </w:r>
      <w:r w:rsidRPr="00282172">
        <w:rPr>
          <w:spacing w:val="-12"/>
        </w:rPr>
        <w:t xml:space="preserve"> </w:t>
      </w:r>
      <w:r w:rsidRPr="00282172">
        <w:t>the</w:t>
      </w:r>
      <w:r w:rsidRPr="00282172">
        <w:rPr>
          <w:spacing w:val="-9"/>
        </w:rPr>
        <w:t xml:space="preserve"> </w:t>
      </w:r>
      <w:r w:rsidRPr="00282172">
        <w:t>streets</w:t>
      </w:r>
      <w:r w:rsidRPr="00282172">
        <w:rPr>
          <w:spacing w:val="-6"/>
        </w:rPr>
        <w:t xml:space="preserve"> </w:t>
      </w:r>
      <w:r w:rsidRPr="00282172">
        <w:t>or</w:t>
      </w:r>
      <w:r w:rsidRPr="00282172">
        <w:rPr>
          <w:spacing w:val="-5"/>
        </w:rPr>
        <w:t xml:space="preserve"> </w:t>
      </w:r>
      <w:r w:rsidRPr="00282172">
        <w:t>shelter</w:t>
      </w:r>
      <w:r w:rsidRPr="00282172">
        <w:rPr>
          <w:spacing w:val="-5"/>
        </w:rPr>
        <w:t xml:space="preserve"> </w:t>
      </w:r>
      <w:r w:rsidRPr="00282172">
        <w:t>to</w:t>
      </w:r>
      <w:r w:rsidRPr="00282172">
        <w:rPr>
          <w:spacing w:val="-5"/>
        </w:rPr>
        <w:t xml:space="preserve"> </w:t>
      </w:r>
      <w:r w:rsidRPr="00282172">
        <w:t>permanent</w:t>
      </w:r>
      <w:r w:rsidRPr="00282172">
        <w:rPr>
          <w:spacing w:val="-6"/>
        </w:rPr>
        <w:t xml:space="preserve"> </w:t>
      </w:r>
      <w:r w:rsidRPr="00282172">
        <w:t>housing</w:t>
      </w:r>
      <w:r w:rsidRPr="00282172">
        <w:rPr>
          <w:spacing w:val="-7"/>
        </w:rPr>
        <w:t xml:space="preserve"> </w:t>
      </w:r>
      <w:r w:rsidRPr="00282172">
        <w:t>and</w:t>
      </w:r>
      <w:r w:rsidRPr="00282172">
        <w:rPr>
          <w:spacing w:val="-6"/>
        </w:rPr>
        <w:t xml:space="preserve"> </w:t>
      </w:r>
      <w:r w:rsidRPr="00282172">
        <w:t>is</w:t>
      </w:r>
      <w:r w:rsidRPr="00282172">
        <w:rPr>
          <w:spacing w:val="-6"/>
        </w:rPr>
        <w:t xml:space="preserve"> </w:t>
      </w:r>
      <w:r w:rsidRPr="00282172">
        <w:t>not</w:t>
      </w:r>
      <w:r w:rsidRPr="00282172">
        <w:rPr>
          <w:spacing w:val="-5"/>
        </w:rPr>
        <w:t xml:space="preserve"> </w:t>
      </w:r>
      <w:r w:rsidRPr="00282172">
        <w:t>intended</w:t>
      </w:r>
      <w:r w:rsidRPr="00282172">
        <w:rPr>
          <w:spacing w:val="-6"/>
        </w:rPr>
        <w:t xml:space="preserve"> </w:t>
      </w:r>
      <w:r w:rsidRPr="00282172">
        <w:t>for</w:t>
      </w:r>
      <w:r w:rsidRPr="00282172">
        <w:rPr>
          <w:spacing w:val="-5"/>
        </w:rPr>
        <w:t xml:space="preserve"> </w:t>
      </w:r>
      <w:r w:rsidRPr="00282172">
        <w:t>people</w:t>
      </w:r>
      <w:r w:rsidRPr="00282172">
        <w:rPr>
          <w:spacing w:val="-5"/>
        </w:rPr>
        <w:t xml:space="preserve"> </w:t>
      </w:r>
      <w:r w:rsidRPr="00282172">
        <w:t>exiting</w:t>
      </w:r>
      <w:r w:rsidRPr="00282172">
        <w:rPr>
          <w:spacing w:val="-7"/>
        </w:rPr>
        <w:t xml:space="preserve"> </w:t>
      </w:r>
      <w:r w:rsidRPr="00282172">
        <w:t>transitional housing.</w:t>
      </w:r>
      <w:r w:rsidRPr="00282172">
        <w:rPr>
          <w:spacing w:val="-10"/>
        </w:rPr>
        <w:t xml:space="preserve"> </w:t>
      </w:r>
      <w:r w:rsidRPr="00282172">
        <w:t>HUD</w:t>
      </w:r>
      <w:r w:rsidRPr="00282172">
        <w:rPr>
          <w:spacing w:val="-10"/>
        </w:rPr>
        <w:t xml:space="preserve"> </w:t>
      </w:r>
      <w:r w:rsidRPr="00282172">
        <w:t>recommends</w:t>
      </w:r>
      <w:r w:rsidRPr="00282172">
        <w:rPr>
          <w:spacing w:val="-10"/>
        </w:rPr>
        <w:t xml:space="preserve"> </w:t>
      </w:r>
      <w:r w:rsidRPr="00282172">
        <w:t>that</w:t>
      </w:r>
      <w:r w:rsidRPr="00282172">
        <w:rPr>
          <w:spacing w:val="-10"/>
        </w:rPr>
        <w:t xml:space="preserve"> </w:t>
      </w:r>
      <w:r w:rsidRPr="00282172">
        <w:t>this</w:t>
      </w:r>
      <w:r w:rsidRPr="00282172">
        <w:rPr>
          <w:spacing w:val="-10"/>
        </w:rPr>
        <w:t xml:space="preserve"> </w:t>
      </w:r>
      <w:r w:rsidRPr="00282172">
        <w:t>be</w:t>
      </w:r>
      <w:r w:rsidRPr="00282172">
        <w:rPr>
          <w:spacing w:val="-10"/>
        </w:rPr>
        <w:t xml:space="preserve"> </w:t>
      </w:r>
      <w:r w:rsidRPr="00282172">
        <w:t>done</w:t>
      </w:r>
      <w:r w:rsidRPr="00282172">
        <w:rPr>
          <w:spacing w:val="-11"/>
        </w:rPr>
        <w:t xml:space="preserve"> </w:t>
      </w:r>
      <w:r w:rsidRPr="00282172">
        <w:t>on</w:t>
      </w:r>
      <w:r w:rsidRPr="00282172">
        <w:rPr>
          <w:spacing w:val="-11"/>
        </w:rPr>
        <w:t xml:space="preserve"> </w:t>
      </w:r>
      <w:r w:rsidRPr="00282172">
        <w:t>a</w:t>
      </w:r>
      <w:r w:rsidRPr="00282172">
        <w:rPr>
          <w:spacing w:val="-10"/>
        </w:rPr>
        <w:t xml:space="preserve"> </w:t>
      </w:r>
      <w:r w:rsidRPr="00282172">
        <w:t>case-by-case</w:t>
      </w:r>
      <w:r w:rsidRPr="00282172">
        <w:rPr>
          <w:spacing w:val="-11"/>
        </w:rPr>
        <w:t xml:space="preserve"> </w:t>
      </w:r>
      <w:r w:rsidRPr="00282172">
        <w:t>basis,</w:t>
      </w:r>
      <w:r w:rsidRPr="00282172">
        <w:rPr>
          <w:spacing w:val="-11"/>
        </w:rPr>
        <w:t xml:space="preserve"> </w:t>
      </w:r>
      <w:r w:rsidRPr="00282172">
        <w:t>and</w:t>
      </w:r>
      <w:r w:rsidRPr="00282172">
        <w:rPr>
          <w:spacing w:val="-11"/>
        </w:rPr>
        <w:t xml:space="preserve"> </w:t>
      </w:r>
      <w:r w:rsidRPr="00282172">
        <w:t>only</w:t>
      </w:r>
      <w:r w:rsidRPr="00282172">
        <w:rPr>
          <w:spacing w:val="-11"/>
        </w:rPr>
        <w:t xml:space="preserve"> </w:t>
      </w:r>
      <w:r w:rsidRPr="00282172">
        <w:t>when</w:t>
      </w:r>
      <w:r w:rsidRPr="00282172">
        <w:rPr>
          <w:spacing w:val="-10"/>
        </w:rPr>
        <w:t xml:space="preserve"> </w:t>
      </w:r>
      <w:r w:rsidRPr="00282172">
        <w:t>necessary</w:t>
      </w:r>
      <w:r w:rsidRPr="00282172">
        <w:rPr>
          <w:spacing w:val="-11"/>
        </w:rPr>
        <w:t xml:space="preserve"> </w:t>
      </w:r>
      <w:r w:rsidRPr="00282172">
        <w:t>to</w:t>
      </w:r>
      <w:r w:rsidRPr="00282172">
        <w:rPr>
          <w:spacing w:val="-11"/>
        </w:rPr>
        <w:t xml:space="preserve"> </w:t>
      </w:r>
      <w:r w:rsidRPr="00282172">
        <w:t>prevent the program participant from going back to the streets or emergency shelter.</w:t>
      </w:r>
    </w:p>
    <w:p w14:paraId="5329CA22" w14:textId="77777777" w:rsidR="004E128A" w:rsidRPr="00282172" w:rsidRDefault="004E128A" w:rsidP="004E128A">
      <w:pPr>
        <w:spacing w:before="2"/>
      </w:pPr>
    </w:p>
    <w:p w14:paraId="053C5CA9" w14:textId="77777777" w:rsidR="004E128A" w:rsidRPr="00282172" w:rsidRDefault="004E128A" w:rsidP="00EA4B76">
      <w:pPr>
        <w:ind w:left="2"/>
        <w:jc w:val="both"/>
        <w:outlineLvl w:val="4"/>
        <w:rPr>
          <w:b/>
          <w:bCs/>
          <w:spacing w:val="-2"/>
        </w:rPr>
      </w:pPr>
      <w:r w:rsidRPr="00282172">
        <w:rPr>
          <w:b/>
          <w:bCs/>
        </w:rPr>
        <w:t>Income</w:t>
      </w:r>
      <w:r w:rsidRPr="00282172">
        <w:rPr>
          <w:b/>
          <w:bCs/>
          <w:spacing w:val="-9"/>
        </w:rPr>
        <w:t xml:space="preserve"> </w:t>
      </w:r>
      <w:r w:rsidRPr="00282172">
        <w:rPr>
          <w:b/>
          <w:bCs/>
          <w:spacing w:val="-2"/>
        </w:rPr>
        <w:t>Eligibility</w:t>
      </w:r>
    </w:p>
    <w:p w14:paraId="2BF53029" w14:textId="77777777" w:rsidR="00EA4B76" w:rsidRPr="00282172" w:rsidRDefault="00EA4B76" w:rsidP="00EA4B76">
      <w:pPr>
        <w:ind w:left="2"/>
        <w:jc w:val="both"/>
        <w:outlineLvl w:val="4"/>
        <w:rPr>
          <w:b/>
          <w:bCs/>
        </w:rPr>
      </w:pPr>
    </w:p>
    <w:p w14:paraId="50199237" w14:textId="71DD39C5" w:rsidR="004E128A" w:rsidRPr="00282172" w:rsidRDefault="004E128A" w:rsidP="00EA4B76">
      <w:pPr>
        <w:ind w:left="2" w:right="357"/>
        <w:jc w:val="both"/>
        <w:rPr>
          <w:i/>
        </w:rPr>
      </w:pPr>
      <w:r w:rsidRPr="00282172">
        <w:t>For Rapid Rehousing applicants, there is no income requirement at project entry. For Homelessness Prevention, at project entry there must be documentation that applicants meet the income eligibility guidelines of an annual income below 30 percent Area Median Income (AMI).</w:t>
      </w:r>
      <w:r w:rsidRPr="00282172">
        <w:rPr>
          <w:spacing w:val="-8"/>
        </w:rPr>
        <w:t xml:space="preserve"> </w:t>
      </w:r>
      <w:r w:rsidRPr="00282172">
        <w:t>Total household income should include allowable sources from all adult household members. Calculating annual income must be</w:t>
      </w:r>
      <w:r w:rsidR="00EC21AE" w:rsidRPr="00282172">
        <w:t xml:space="preserve"> </w:t>
      </w:r>
      <w:r w:rsidRPr="00282172">
        <w:t>followed under 24 CFR 5.609. Area Median Income is defined by HUD and updated annually. The most recent</w:t>
      </w:r>
      <w:r w:rsidRPr="00282172">
        <w:rPr>
          <w:spacing w:val="-5"/>
        </w:rPr>
        <w:t xml:space="preserve"> </w:t>
      </w:r>
      <w:r w:rsidRPr="00282172">
        <w:t>guidelines</w:t>
      </w:r>
      <w:r w:rsidRPr="00282172">
        <w:rPr>
          <w:spacing w:val="-1"/>
        </w:rPr>
        <w:t xml:space="preserve"> </w:t>
      </w:r>
      <w:r w:rsidRPr="00282172">
        <w:t>should</w:t>
      </w:r>
      <w:r w:rsidRPr="00282172">
        <w:rPr>
          <w:spacing w:val="-4"/>
        </w:rPr>
        <w:t xml:space="preserve"> </w:t>
      </w:r>
      <w:r w:rsidRPr="00282172">
        <w:t>be</w:t>
      </w:r>
      <w:r w:rsidRPr="00282172">
        <w:rPr>
          <w:spacing w:val="-6"/>
        </w:rPr>
        <w:t xml:space="preserve"> </w:t>
      </w:r>
      <w:r w:rsidRPr="00282172">
        <w:t>used</w:t>
      </w:r>
      <w:r w:rsidRPr="00282172">
        <w:rPr>
          <w:spacing w:val="-2"/>
        </w:rPr>
        <w:t xml:space="preserve"> </w:t>
      </w:r>
      <w:r w:rsidRPr="00282172">
        <w:t xml:space="preserve">each year. The following site can be accessed to determine AMI. Make sure the appropriate year is selected and you review the spreadsheet under “Data for Emergency Solutions Grant (ESG)”: </w:t>
      </w:r>
      <w:hyperlink r:id="rId26" w:anchor="data_2025">
        <w:r w:rsidRPr="00282172">
          <w:rPr>
            <w:i/>
            <w:color w:val="4F81BC"/>
          </w:rPr>
          <w:t>https://www.huduser.gov/portal/datasets/il.html#data_2025</w:t>
        </w:r>
      </w:hyperlink>
    </w:p>
    <w:p w14:paraId="000B1E74" w14:textId="77777777" w:rsidR="004E128A" w:rsidRPr="00282172" w:rsidRDefault="004E128A" w:rsidP="004E128A">
      <w:pPr>
        <w:rPr>
          <w:i/>
        </w:rPr>
      </w:pPr>
    </w:p>
    <w:p w14:paraId="459BECC8" w14:textId="77777777" w:rsidR="004E128A" w:rsidRPr="00282172" w:rsidRDefault="004E128A" w:rsidP="004E128A">
      <w:pPr>
        <w:ind w:left="359"/>
      </w:pPr>
      <w:r w:rsidRPr="00282172">
        <w:t>For</w:t>
      </w:r>
      <w:r w:rsidRPr="00282172">
        <w:rPr>
          <w:spacing w:val="79"/>
        </w:rPr>
        <w:t xml:space="preserve"> </w:t>
      </w:r>
      <w:r w:rsidRPr="00282172">
        <w:t>information</w:t>
      </w:r>
      <w:r w:rsidRPr="00282172">
        <w:rPr>
          <w:spacing w:val="55"/>
          <w:w w:val="150"/>
        </w:rPr>
        <w:t xml:space="preserve"> </w:t>
      </w:r>
      <w:r w:rsidRPr="00282172">
        <w:t>on</w:t>
      </w:r>
      <w:r w:rsidRPr="00282172">
        <w:rPr>
          <w:spacing w:val="56"/>
          <w:w w:val="150"/>
        </w:rPr>
        <w:t xml:space="preserve"> </w:t>
      </w:r>
      <w:r w:rsidRPr="00282172">
        <w:t>income</w:t>
      </w:r>
      <w:r w:rsidRPr="00282172">
        <w:rPr>
          <w:spacing w:val="79"/>
        </w:rPr>
        <w:t xml:space="preserve"> </w:t>
      </w:r>
      <w:r w:rsidRPr="00282172">
        <w:t>inclusions</w:t>
      </w:r>
      <w:r w:rsidRPr="00282172">
        <w:rPr>
          <w:spacing w:val="56"/>
          <w:w w:val="150"/>
        </w:rPr>
        <w:t xml:space="preserve"> </w:t>
      </w:r>
      <w:r w:rsidRPr="00282172">
        <w:t>and</w:t>
      </w:r>
      <w:r w:rsidRPr="00282172">
        <w:rPr>
          <w:spacing w:val="55"/>
          <w:w w:val="150"/>
        </w:rPr>
        <w:t xml:space="preserve"> </w:t>
      </w:r>
      <w:r w:rsidRPr="00282172">
        <w:t>exclusions,</w:t>
      </w:r>
      <w:r w:rsidRPr="00282172">
        <w:rPr>
          <w:spacing w:val="56"/>
          <w:w w:val="150"/>
        </w:rPr>
        <w:t xml:space="preserve"> </w:t>
      </w:r>
      <w:r w:rsidRPr="00282172">
        <w:t>see</w:t>
      </w:r>
      <w:r w:rsidRPr="00282172">
        <w:rPr>
          <w:spacing w:val="55"/>
          <w:w w:val="150"/>
        </w:rPr>
        <w:t xml:space="preserve"> </w:t>
      </w:r>
      <w:r w:rsidRPr="00282172">
        <w:t>the</w:t>
      </w:r>
      <w:r w:rsidRPr="00282172">
        <w:rPr>
          <w:spacing w:val="56"/>
          <w:w w:val="150"/>
        </w:rPr>
        <w:t xml:space="preserve"> </w:t>
      </w:r>
      <w:r w:rsidRPr="00282172">
        <w:t>following</w:t>
      </w:r>
      <w:r w:rsidRPr="00282172">
        <w:rPr>
          <w:spacing w:val="55"/>
          <w:w w:val="150"/>
        </w:rPr>
        <w:t xml:space="preserve"> </w:t>
      </w:r>
      <w:r w:rsidRPr="00282172">
        <w:t>website</w:t>
      </w:r>
      <w:r w:rsidRPr="00282172">
        <w:rPr>
          <w:spacing w:val="56"/>
          <w:w w:val="150"/>
        </w:rPr>
        <w:t xml:space="preserve"> </w:t>
      </w:r>
      <w:r w:rsidRPr="00282172">
        <w:t>for</w:t>
      </w:r>
      <w:r w:rsidRPr="00282172">
        <w:rPr>
          <w:spacing w:val="56"/>
          <w:w w:val="150"/>
        </w:rPr>
        <w:t xml:space="preserve"> </w:t>
      </w:r>
      <w:r w:rsidRPr="00282172">
        <w:rPr>
          <w:spacing w:val="-2"/>
        </w:rPr>
        <w:t>guidance:</w:t>
      </w:r>
    </w:p>
    <w:p w14:paraId="09D787AF" w14:textId="77777777" w:rsidR="004E128A" w:rsidRPr="00282172" w:rsidRDefault="004E128A" w:rsidP="004E128A">
      <w:pPr>
        <w:ind w:left="359"/>
        <w:rPr>
          <w:i/>
        </w:rPr>
      </w:pPr>
      <w:hyperlink r:id="rId27">
        <w:r w:rsidRPr="00282172">
          <w:rPr>
            <w:i/>
            <w:color w:val="4F81BC"/>
            <w:spacing w:val="-2"/>
          </w:rPr>
          <w:t>https://www.hudexchange.info/resource/5180/part-5-section-8-income-inclusions-and-exclusions/</w:t>
        </w:r>
      </w:hyperlink>
    </w:p>
    <w:p w14:paraId="2C7CE937" w14:textId="0755A998" w:rsidR="004E128A" w:rsidRPr="00282172" w:rsidRDefault="004E128A" w:rsidP="004E128A">
      <w:pPr>
        <w:spacing w:before="35" w:line="500" w:lineRule="atLeast"/>
        <w:ind w:left="359" w:right="464"/>
        <w:rPr>
          <w:u w:val="single"/>
        </w:rPr>
      </w:pPr>
      <w:r w:rsidRPr="00282172">
        <w:t>Grantees</w:t>
      </w:r>
      <w:r w:rsidRPr="00282172">
        <w:rPr>
          <w:spacing w:val="-4"/>
        </w:rPr>
        <w:t xml:space="preserve"> </w:t>
      </w:r>
      <w:r w:rsidRPr="00282172">
        <w:t>are</w:t>
      </w:r>
      <w:r w:rsidRPr="00282172">
        <w:rPr>
          <w:spacing w:val="-3"/>
        </w:rPr>
        <w:t xml:space="preserve"> </w:t>
      </w:r>
      <w:r w:rsidRPr="00282172">
        <w:t>encouraged</w:t>
      </w:r>
      <w:r w:rsidRPr="00282172">
        <w:rPr>
          <w:spacing w:val="-4"/>
        </w:rPr>
        <w:t xml:space="preserve"> </w:t>
      </w:r>
      <w:r w:rsidRPr="00282172">
        <w:t>to</w:t>
      </w:r>
      <w:r w:rsidRPr="00282172">
        <w:rPr>
          <w:spacing w:val="-3"/>
        </w:rPr>
        <w:t xml:space="preserve"> </w:t>
      </w:r>
      <w:r w:rsidRPr="00282172">
        <w:t>use</w:t>
      </w:r>
      <w:r w:rsidRPr="00282172">
        <w:rPr>
          <w:spacing w:val="-4"/>
        </w:rPr>
        <w:t xml:space="preserve"> </w:t>
      </w:r>
      <w:r w:rsidRPr="00282172">
        <w:t>the</w:t>
      </w:r>
      <w:r w:rsidRPr="00282172">
        <w:rPr>
          <w:spacing w:val="-4"/>
        </w:rPr>
        <w:t xml:space="preserve"> </w:t>
      </w:r>
      <w:hyperlink r:id="rId28">
        <w:r w:rsidRPr="00282172">
          <w:rPr>
            <w:i/>
            <w:color w:val="4F81BC"/>
          </w:rPr>
          <w:t>CPD</w:t>
        </w:r>
        <w:r w:rsidRPr="00282172">
          <w:rPr>
            <w:i/>
            <w:color w:val="4F81BC"/>
            <w:spacing w:val="-4"/>
          </w:rPr>
          <w:t xml:space="preserve"> </w:t>
        </w:r>
        <w:r w:rsidRPr="00282172">
          <w:rPr>
            <w:i/>
            <w:color w:val="4F81BC"/>
          </w:rPr>
          <w:t>Income</w:t>
        </w:r>
        <w:r w:rsidRPr="00282172">
          <w:rPr>
            <w:i/>
            <w:color w:val="4F81BC"/>
            <w:spacing w:val="-3"/>
          </w:rPr>
          <w:t xml:space="preserve"> </w:t>
        </w:r>
        <w:r w:rsidRPr="00282172">
          <w:rPr>
            <w:i/>
            <w:color w:val="4F81BC"/>
          </w:rPr>
          <w:t>Eligibility</w:t>
        </w:r>
        <w:r w:rsidRPr="00282172">
          <w:rPr>
            <w:i/>
            <w:color w:val="4F81BC"/>
            <w:spacing w:val="-4"/>
          </w:rPr>
          <w:t xml:space="preserve"> </w:t>
        </w:r>
        <w:r w:rsidRPr="00282172">
          <w:rPr>
            <w:i/>
            <w:color w:val="4F81BC"/>
          </w:rPr>
          <w:t>Calculator</w:t>
        </w:r>
      </w:hyperlink>
      <w:r w:rsidRPr="00282172">
        <w:rPr>
          <w:i/>
          <w:color w:val="4F81BC"/>
          <w:spacing w:val="-3"/>
        </w:rPr>
        <w:t xml:space="preserve"> </w:t>
      </w:r>
      <w:r w:rsidRPr="00282172">
        <w:t>to</w:t>
      </w:r>
      <w:r w:rsidRPr="00282172">
        <w:rPr>
          <w:spacing w:val="-2"/>
        </w:rPr>
        <w:t xml:space="preserve"> </w:t>
      </w:r>
      <w:r w:rsidRPr="00282172">
        <w:t>calculate</w:t>
      </w:r>
      <w:r w:rsidRPr="00282172">
        <w:rPr>
          <w:spacing w:val="-4"/>
        </w:rPr>
        <w:t xml:space="preserve"> </w:t>
      </w:r>
      <w:r w:rsidRPr="00282172">
        <w:t>household</w:t>
      </w:r>
      <w:r w:rsidRPr="00282172">
        <w:rPr>
          <w:spacing w:val="-3"/>
        </w:rPr>
        <w:t xml:space="preserve"> </w:t>
      </w:r>
      <w:r w:rsidRPr="00282172">
        <w:t xml:space="preserve">income. </w:t>
      </w:r>
      <w:r w:rsidRPr="00282172">
        <w:rPr>
          <w:u w:val="single"/>
        </w:rPr>
        <w:t>The</w:t>
      </w:r>
      <w:r w:rsidR="00EC21AE" w:rsidRPr="00282172">
        <w:rPr>
          <w:u w:val="single"/>
        </w:rPr>
        <w:t xml:space="preserve"> </w:t>
      </w:r>
      <w:r w:rsidRPr="00282172">
        <w:rPr>
          <w:u w:val="single"/>
        </w:rPr>
        <w:t xml:space="preserve">following documentation </w:t>
      </w:r>
      <w:proofErr w:type="gramStart"/>
      <w:r w:rsidRPr="00282172">
        <w:rPr>
          <w:u w:val="single"/>
        </w:rPr>
        <w:t>of</w:t>
      </w:r>
      <w:proofErr w:type="gramEnd"/>
      <w:r w:rsidRPr="00282172">
        <w:rPr>
          <w:u w:val="single"/>
        </w:rPr>
        <w:t xml:space="preserve"> annual income must be maintained and kept in the client file:</w:t>
      </w:r>
    </w:p>
    <w:p w14:paraId="196E42B7" w14:textId="77777777" w:rsidR="00EA4B76" w:rsidRPr="00282172" w:rsidRDefault="00EA4B76" w:rsidP="004E128A">
      <w:pPr>
        <w:spacing w:before="35" w:line="500" w:lineRule="atLeast"/>
        <w:ind w:left="359" w:right="464"/>
      </w:pPr>
    </w:p>
    <w:p w14:paraId="4F0BB600" w14:textId="77777777" w:rsidR="004E128A" w:rsidRPr="00282172" w:rsidRDefault="004E128A" w:rsidP="004E128A">
      <w:pPr>
        <w:numPr>
          <w:ilvl w:val="0"/>
          <w:numId w:val="58"/>
        </w:numPr>
        <w:tabs>
          <w:tab w:val="left" w:pos="717"/>
          <w:tab w:val="left" w:pos="719"/>
        </w:tabs>
        <w:spacing w:before="8"/>
        <w:ind w:right="359" w:hanging="360"/>
        <w:rPr>
          <w:b/>
        </w:rPr>
      </w:pPr>
      <w:r w:rsidRPr="00282172">
        <w:rPr>
          <w:b/>
        </w:rPr>
        <w:t xml:space="preserve">Income evaluation form </w:t>
      </w:r>
      <w:r w:rsidRPr="00282172">
        <w:t xml:space="preserve">containing the minimum requirements specified by HUD and completed by the Grantee; </w:t>
      </w:r>
      <w:r w:rsidRPr="00282172">
        <w:rPr>
          <w:b/>
          <w:u w:val="single"/>
        </w:rPr>
        <w:t>AND</w:t>
      </w:r>
    </w:p>
    <w:p w14:paraId="0F5201BC" w14:textId="77777777" w:rsidR="004E128A" w:rsidRPr="00282172" w:rsidRDefault="004E128A" w:rsidP="004E128A">
      <w:pPr>
        <w:numPr>
          <w:ilvl w:val="0"/>
          <w:numId w:val="58"/>
        </w:numPr>
        <w:tabs>
          <w:tab w:val="left" w:pos="718"/>
        </w:tabs>
        <w:spacing w:before="239"/>
        <w:ind w:left="718" w:hanging="358"/>
        <w:jc w:val="both"/>
      </w:pPr>
      <w:r w:rsidRPr="00282172">
        <w:rPr>
          <w:b/>
        </w:rPr>
        <w:t>Supporting</w:t>
      </w:r>
      <w:r w:rsidRPr="00282172">
        <w:rPr>
          <w:b/>
          <w:spacing w:val="-9"/>
        </w:rPr>
        <w:t xml:space="preserve"> </w:t>
      </w:r>
      <w:r w:rsidRPr="00282172">
        <w:rPr>
          <w:b/>
        </w:rPr>
        <w:t>documentation</w:t>
      </w:r>
      <w:r w:rsidRPr="00282172">
        <w:rPr>
          <w:b/>
          <w:spacing w:val="-10"/>
        </w:rPr>
        <w:t xml:space="preserve"> </w:t>
      </w:r>
      <w:r w:rsidRPr="00282172">
        <w:t>of</w:t>
      </w:r>
      <w:r w:rsidRPr="00282172">
        <w:rPr>
          <w:spacing w:val="-9"/>
        </w:rPr>
        <w:t xml:space="preserve"> </w:t>
      </w:r>
      <w:r w:rsidRPr="00282172">
        <w:t>income</w:t>
      </w:r>
      <w:r w:rsidRPr="00282172">
        <w:rPr>
          <w:spacing w:val="-9"/>
        </w:rPr>
        <w:t xml:space="preserve"> </w:t>
      </w:r>
      <w:r w:rsidRPr="00282172">
        <w:rPr>
          <w:u w:val="single"/>
        </w:rPr>
        <w:t>obtained</w:t>
      </w:r>
      <w:r w:rsidRPr="00282172">
        <w:rPr>
          <w:spacing w:val="-9"/>
          <w:u w:val="single"/>
        </w:rPr>
        <w:t xml:space="preserve"> </w:t>
      </w:r>
      <w:r w:rsidRPr="00282172">
        <w:rPr>
          <w:u w:val="single"/>
        </w:rPr>
        <w:t>in</w:t>
      </w:r>
      <w:r w:rsidRPr="00282172">
        <w:rPr>
          <w:spacing w:val="-8"/>
          <w:u w:val="single"/>
        </w:rPr>
        <w:t xml:space="preserve"> </w:t>
      </w:r>
      <w:r w:rsidRPr="00282172">
        <w:rPr>
          <w:u w:val="single"/>
        </w:rPr>
        <w:t>the</w:t>
      </w:r>
      <w:r w:rsidRPr="00282172">
        <w:rPr>
          <w:spacing w:val="-10"/>
          <w:u w:val="single"/>
        </w:rPr>
        <w:t xml:space="preserve"> </w:t>
      </w:r>
      <w:r w:rsidRPr="00282172">
        <w:rPr>
          <w:u w:val="single"/>
        </w:rPr>
        <w:t>preferred</w:t>
      </w:r>
      <w:r w:rsidRPr="00282172">
        <w:rPr>
          <w:spacing w:val="-9"/>
          <w:u w:val="single"/>
        </w:rPr>
        <w:t xml:space="preserve"> </w:t>
      </w:r>
      <w:r w:rsidRPr="00282172">
        <w:rPr>
          <w:spacing w:val="-2"/>
          <w:u w:val="single"/>
        </w:rPr>
        <w:t>order:</w:t>
      </w:r>
    </w:p>
    <w:p w14:paraId="581933B5" w14:textId="77777777" w:rsidR="004E128A" w:rsidRPr="00282172" w:rsidRDefault="004E128A" w:rsidP="004E128A">
      <w:pPr>
        <w:numPr>
          <w:ilvl w:val="1"/>
          <w:numId w:val="58"/>
        </w:numPr>
        <w:tabs>
          <w:tab w:val="left" w:pos="1079"/>
        </w:tabs>
        <w:spacing w:before="1"/>
        <w:ind w:left="1079" w:right="356"/>
        <w:jc w:val="both"/>
      </w:pPr>
      <w:r w:rsidRPr="00282172">
        <w:rPr>
          <w:b/>
        </w:rPr>
        <w:t xml:space="preserve">Source documents </w:t>
      </w:r>
      <w:r w:rsidRPr="00282172">
        <w:t>for the assets held by the program participant and income received over the most recent period for which representative data is available before the date of the evaluation (</w:t>
      </w:r>
      <w:r w:rsidRPr="00282172">
        <w:rPr>
          <w:i/>
        </w:rPr>
        <w:t>e.g.,</w:t>
      </w:r>
      <w:r w:rsidRPr="00282172">
        <w:rPr>
          <w:i/>
          <w:spacing w:val="-6"/>
        </w:rPr>
        <w:t xml:space="preserve"> </w:t>
      </w:r>
      <w:r w:rsidRPr="00282172">
        <w:t>wage</w:t>
      </w:r>
      <w:r w:rsidRPr="00282172">
        <w:rPr>
          <w:spacing w:val="-6"/>
        </w:rPr>
        <w:t xml:space="preserve"> </w:t>
      </w:r>
      <w:r w:rsidRPr="00282172">
        <w:t>statement,</w:t>
      </w:r>
      <w:r w:rsidRPr="00282172">
        <w:rPr>
          <w:spacing w:val="-6"/>
        </w:rPr>
        <w:t xml:space="preserve"> </w:t>
      </w:r>
      <w:r w:rsidRPr="00282172">
        <w:t>unemployment</w:t>
      </w:r>
      <w:r w:rsidRPr="00282172">
        <w:rPr>
          <w:spacing w:val="-7"/>
        </w:rPr>
        <w:t xml:space="preserve"> </w:t>
      </w:r>
      <w:r w:rsidRPr="00282172">
        <w:t>compensation</w:t>
      </w:r>
      <w:r w:rsidRPr="00282172">
        <w:rPr>
          <w:spacing w:val="-5"/>
        </w:rPr>
        <w:t xml:space="preserve"> </w:t>
      </w:r>
      <w:r w:rsidRPr="00282172">
        <w:t>statement,</w:t>
      </w:r>
      <w:r w:rsidRPr="00282172">
        <w:rPr>
          <w:spacing w:val="-6"/>
        </w:rPr>
        <w:t xml:space="preserve"> </w:t>
      </w:r>
      <w:r w:rsidRPr="00282172">
        <w:t>public</w:t>
      </w:r>
      <w:r w:rsidRPr="00282172">
        <w:rPr>
          <w:spacing w:val="-7"/>
        </w:rPr>
        <w:t xml:space="preserve"> </w:t>
      </w:r>
      <w:r w:rsidRPr="00282172">
        <w:t>benefits</w:t>
      </w:r>
      <w:r w:rsidRPr="00282172">
        <w:rPr>
          <w:spacing w:val="-7"/>
        </w:rPr>
        <w:t xml:space="preserve"> </w:t>
      </w:r>
      <w:r w:rsidRPr="00282172">
        <w:t>statement,</w:t>
      </w:r>
      <w:r w:rsidRPr="00282172">
        <w:rPr>
          <w:spacing w:val="-6"/>
        </w:rPr>
        <w:t xml:space="preserve"> </w:t>
      </w:r>
      <w:r w:rsidRPr="00282172">
        <w:t xml:space="preserve">bank </w:t>
      </w:r>
      <w:r w:rsidRPr="00282172">
        <w:rPr>
          <w:spacing w:val="-2"/>
        </w:rPr>
        <w:t>statement</w:t>
      </w:r>
      <w:proofErr w:type="gramStart"/>
      <w:r w:rsidRPr="00282172">
        <w:rPr>
          <w:spacing w:val="-2"/>
        </w:rPr>
        <w:t>);</w:t>
      </w:r>
      <w:proofErr w:type="gramEnd"/>
    </w:p>
    <w:p w14:paraId="59E17940" w14:textId="77777777" w:rsidR="004E128A" w:rsidRPr="00282172" w:rsidRDefault="004E128A" w:rsidP="004E128A">
      <w:pPr>
        <w:numPr>
          <w:ilvl w:val="1"/>
          <w:numId w:val="58"/>
        </w:numPr>
        <w:tabs>
          <w:tab w:val="left" w:pos="1078"/>
          <w:tab w:val="left" w:pos="1080"/>
        </w:tabs>
        <w:ind w:right="357"/>
        <w:jc w:val="both"/>
      </w:pPr>
      <w:r w:rsidRPr="00282172">
        <w:t>To</w:t>
      </w:r>
      <w:r w:rsidRPr="00282172">
        <w:rPr>
          <w:spacing w:val="-12"/>
        </w:rPr>
        <w:t xml:space="preserve"> </w:t>
      </w:r>
      <w:r w:rsidRPr="00282172">
        <w:t>the</w:t>
      </w:r>
      <w:r w:rsidRPr="00282172">
        <w:rPr>
          <w:spacing w:val="-11"/>
        </w:rPr>
        <w:t xml:space="preserve"> </w:t>
      </w:r>
      <w:r w:rsidRPr="00282172">
        <w:t>extent</w:t>
      </w:r>
      <w:r w:rsidRPr="00282172">
        <w:rPr>
          <w:spacing w:val="-12"/>
        </w:rPr>
        <w:t xml:space="preserve"> </w:t>
      </w:r>
      <w:r w:rsidRPr="00282172">
        <w:t>that</w:t>
      </w:r>
      <w:r w:rsidRPr="00282172">
        <w:rPr>
          <w:spacing w:val="-12"/>
        </w:rPr>
        <w:t xml:space="preserve"> </w:t>
      </w:r>
      <w:r w:rsidRPr="00282172">
        <w:t>source</w:t>
      </w:r>
      <w:r w:rsidRPr="00282172">
        <w:rPr>
          <w:spacing w:val="-12"/>
        </w:rPr>
        <w:t xml:space="preserve"> </w:t>
      </w:r>
      <w:r w:rsidRPr="00282172">
        <w:t>documents</w:t>
      </w:r>
      <w:r w:rsidRPr="00282172">
        <w:rPr>
          <w:spacing w:val="-12"/>
        </w:rPr>
        <w:t xml:space="preserve"> </w:t>
      </w:r>
      <w:r w:rsidRPr="00282172">
        <w:t>are</w:t>
      </w:r>
      <w:r w:rsidRPr="00282172">
        <w:rPr>
          <w:spacing w:val="-11"/>
        </w:rPr>
        <w:t xml:space="preserve"> </w:t>
      </w:r>
      <w:r w:rsidRPr="00282172">
        <w:t>unobtainable,</w:t>
      </w:r>
      <w:r w:rsidRPr="00282172">
        <w:rPr>
          <w:spacing w:val="-12"/>
        </w:rPr>
        <w:t xml:space="preserve"> </w:t>
      </w:r>
      <w:r w:rsidRPr="00282172">
        <w:rPr>
          <w:b/>
        </w:rPr>
        <w:t>a</w:t>
      </w:r>
      <w:r w:rsidRPr="00282172">
        <w:rPr>
          <w:b/>
          <w:spacing w:val="-12"/>
        </w:rPr>
        <w:t xml:space="preserve"> </w:t>
      </w:r>
      <w:r w:rsidRPr="00282172">
        <w:rPr>
          <w:b/>
        </w:rPr>
        <w:t>written</w:t>
      </w:r>
      <w:r w:rsidRPr="00282172">
        <w:rPr>
          <w:b/>
          <w:spacing w:val="-12"/>
        </w:rPr>
        <w:t xml:space="preserve"> </w:t>
      </w:r>
      <w:r w:rsidRPr="00282172">
        <w:rPr>
          <w:b/>
        </w:rPr>
        <w:t>statement</w:t>
      </w:r>
      <w:r w:rsidRPr="00282172">
        <w:rPr>
          <w:b/>
          <w:spacing w:val="-12"/>
        </w:rPr>
        <w:t xml:space="preserve"> </w:t>
      </w:r>
      <w:r w:rsidRPr="00282172">
        <w:rPr>
          <w:b/>
        </w:rPr>
        <w:t>by</w:t>
      </w:r>
      <w:r w:rsidRPr="00282172">
        <w:rPr>
          <w:b/>
          <w:spacing w:val="-11"/>
        </w:rPr>
        <w:t xml:space="preserve"> </w:t>
      </w:r>
      <w:r w:rsidRPr="00282172">
        <w:rPr>
          <w:b/>
        </w:rPr>
        <w:t>the</w:t>
      </w:r>
      <w:r w:rsidRPr="00282172">
        <w:rPr>
          <w:b/>
          <w:spacing w:val="-11"/>
        </w:rPr>
        <w:t xml:space="preserve"> </w:t>
      </w:r>
      <w:r w:rsidRPr="00282172">
        <w:rPr>
          <w:b/>
        </w:rPr>
        <w:t>relevant</w:t>
      </w:r>
      <w:r w:rsidRPr="00282172">
        <w:rPr>
          <w:b/>
          <w:spacing w:val="-12"/>
        </w:rPr>
        <w:t xml:space="preserve"> </w:t>
      </w:r>
      <w:r w:rsidRPr="00282172">
        <w:rPr>
          <w:b/>
        </w:rPr>
        <w:t xml:space="preserve">third party </w:t>
      </w:r>
      <w:r w:rsidRPr="00282172">
        <w:t>(</w:t>
      </w:r>
      <w:r w:rsidRPr="00282172">
        <w:rPr>
          <w:i/>
        </w:rPr>
        <w:t xml:space="preserve">e.g., </w:t>
      </w:r>
      <w:r w:rsidRPr="00282172">
        <w:t xml:space="preserve">employer, government benefits administrator) </w:t>
      </w:r>
      <w:r w:rsidRPr="00282172">
        <w:rPr>
          <w:b/>
        </w:rPr>
        <w:t xml:space="preserve">or the written certification by the </w:t>
      </w:r>
      <w:r w:rsidRPr="00282172">
        <w:rPr>
          <w:b/>
          <w:spacing w:val="-2"/>
        </w:rPr>
        <w:t>grantee’s</w:t>
      </w:r>
      <w:r w:rsidRPr="00282172">
        <w:rPr>
          <w:b/>
          <w:spacing w:val="-4"/>
        </w:rPr>
        <w:t xml:space="preserve"> </w:t>
      </w:r>
      <w:r w:rsidRPr="00282172">
        <w:rPr>
          <w:b/>
          <w:spacing w:val="-2"/>
        </w:rPr>
        <w:t>intake</w:t>
      </w:r>
      <w:r w:rsidRPr="00282172">
        <w:rPr>
          <w:b/>
          <w:spacing w:val="-5"/>
        </w:rPr>
        <w:t xml:space="preserve"> </w:t>
      </w:r>
      <w:r w:rsidRPr="00282172">
        <w:rPr>
          <w:b/>
          <w:spacing w:val="-2"/>
        </w:rPr>
        <w:t>staff</w:t>
      </w:r>
      <w:r w:rsidRPr="00282172">
        <w:rPr>
          <w:b/>
          <w:spacing w:val="-5"/>
        </w:rPr>
        <w:t xml:space="preserve"> </w:t>
      </w:r>
      <w:r w:rsidRPr="00282172">
        <w:rPr>
          <w:spacing w:val="-2"/>
        </w:rPr>
        <w:t>of</w:t>
      </w:r>
      <w:r w:rsidRPr="00282172">
        <w:rPr>
          <w:spacing w:val="-5"/>
        </w:rPr>
        <w:t xml:space="preserve"> </w:t>
      </w:r>
      <w:r w:rsidRPr="00282172">
        <w:rPr>
          <w:spacing w:val="-2"/>
        </w:rPr>
        <w:t>the</w:t>
      </w:r>
      <w:r w:rsidRPr="00282172">
        <w:rPr>
          <w:spacing w:val="-5"/>
        </w:rPr>
        <w:t xml:space="preserve"> </w:t>
      </w:r>
      <w:r w:rsidRPr="00282172">
        <w:rPr>
          <w:spacing w:val="-2"/>
        </w:rPr>
        <w:t>oral</w:t>
      </w:r>
      <w:r w:rsidRPr="00282172">
        <w:rPr>
          <w:spacing w:val="-5"/>
        </w:rPr>
        <w:t xml:space="preserve"> </w:t>
      </w:r>
      <w:r w:rsidRPr="00282172">
        <w:rPr>
          <w:spacing w:val="-2"/>
        </w:rPr>
        <w:t>verification</w:t>
      </w:r>
      <w:r w:rsidRPr="00282172">
        <w:rPr>
          <w:spacing w:val="-5"/>
        </w:rPr>
        <w:t xml:space="preserve"> </w:t>
      </w:r>
      <w:r w:rsidRPr="00282172">
        <w:rPr>
          <w:spacing w:val="-2"/>
        </w:rPr>
        <w:t>by</w:t>
      </w:r>
      <w:r w:rsidRPr="00282172">
        <w:rPr>
          <w:spacing w:val="-5"/>
        </w:rPr>
        <w:t xml:space="preserve"> </w:t>
      </w:r>
      <w:r w:rsidRPr="00282172">
        <w:rPr>
          <w:spacing w:val="-2"/>
        </w:rPr>
        <w:t>the</w:t>
      </w:r>
      <w:r w:rsidRPr="00282172">
        <w:rPr>
          <w:spacing w:val="-5"/>
        </w:rPr>
        <w:t xml:space="preserve"> </w:t>
      </w:r>
      <w:r w:rsidRPr="00282172">
        <w:rPr>
          <w:spacing w:val="-2"/>
        </w:rPr>
        <w:t>relevant</w:t>
      </w:r>
      <w:r w:rsidRPr="00282172">
        <w:rPr>
          <w:spacing w:val="-5"/>
        </w:rPr>
        <w:t xml:space="preserve"> </w:t>
      </w:r>
      <w:r w:rsidRPr="00282172">
        <w:rPr>
          <w:spacing w:val="-2"/>
        </w:rPr>
        <w:t>third</w:t>
      </w:r>
      <w:r w:rsidRPr="00282172">
        <w:rPr>
          <w:spacing w:val="-5"/>
        </w:rPr>
        <w:t xml:space="preserve"> </w:t>
      </w:r>
      <w:r w:rsidRPr="00282172">
        <w:rPr>
          <w:spacing w:val="-2"/>
        </w:rPr>
        <w:t>party</w:t>
      </w:r>
      <w:r w:rsidRPr="00282172">
        <w:rPr>
          <w:spacing w:val="-5"/>
        </w:rPr>
        <w:t xml:space="preserve"> </w:t>
      </w:r>
      <w:r w:rsidRPr="00282172">
        <w:rPr>
          <w:spacing w:val="-2"/>
        </w:rPr>
        <w:t>of</w:t>
      </w:r>
      <w:r w:rsidRPr="00282172">
        <w:rPr>
          <w:spacing w:val="-5"/>
        </w:rPr>
        <w:t xml:space="preserve"> </w:t>
      </w:r>
      <w:r w:rsidRPr="00282172">
        <w:rPr>
          <w:spacing w:val="-2"/>
        </w:rPr>
        <w:t>the</w:t>
      </w:r>
      <w:r w:rsidRPr="00282172">
        <w:rPr>
          <w:spacing w:val="-5"/>
        </w:rPr>
        <w:t xml:space="preserve"> </w:t>
      </w:r>
      <w:r w:rsidRPr="00282172">
        <w:rPr>
          <w:spacing w:val="-2"/>
        </w:rPr>
        <w:t>income</w:t>
      </w:r>
      <w:r w:rsidRPr="00282172">
        <w:rPr>
          <w:spacing w:val="-5"/>
        </w:rPr>
        <w:t xml:space="preserve"> </w:t>
      </w:r>
      <w:r w:rsidRPr="00282172">
        <w:rPr>
          <w:spacing w:val="-2"/>
        </w:rPr>
        <w:t>the</w:t>
      </w:r>
      <w:r w:rsidRPr="00282172">
        <w:rPr>
          <w:spacing w:val="-4"/>
        </w:rPr>
        <w:t xml:space="preserve"> </w:t>
      </w:r>
      <w:r w:rsidRPr="00282172">
        <w:rPr>
          <w:spacing w:val="-2"/>
        </w:rPr>
        <w:t xml:space="preserve">program </w:t>
      </w:r>
      <w:r w:rsidRPr="00282172">
        <w:t>participant received over the most recent period for which representative data is available; or</w:t>
      </w:r>
    </w:p>
    <w:p w14:paraId="39F56591" w14:textId="77777777" w:rsidR="004E128A" w:rsidRPr="00282172" w:rsidRDefault="004E128A" w:rsidP="004E128A">
      <w:pPr>
        <w:numPr>
          <w:ilvl w:val="1"/>
          <w:numId w:val="58"/>
        </w:numPr>
        <w:tabs>
          <w:tab w:val="left" w:pos="1078"/>
          <w:tab w:val="left" w:pos="1080"/>
        </w:tabs>
        <w:ind w:right="356" w:hanging="361"/>
        <w:jc w:val="both"/>
      </w:pPr>
      <w:r w:rsidRPr="00282172">
        <w:t xml:space="preserve">To the extent that source documents and third-party verification are unobtainable, </w:t>
      </w:r>
      <w:r w:rsidRPr="00282172">
        <w:rPr>
          <w:b/>
        </w:rPr>
        <w:t xml:space="preserve">the written certification by the program participant </w:t>
      </w:r>
      <w:r w:rsidRPr="00282172">
        <w:t>of the amount of income the program participant received</w:t>
      </w:r>
      <w:r w:rsidRPr="00282172">
        <w:rPr>
          <w:spacing w:val="-3"/>
        </w:rPr>
        <w:t xml:space="preserve"> </w:t>
      </w:r>
      <w:r w:rsidRPr="00282172">
        <w:t>for</w:t>
      </w:r>
      <w:r w:rsidRPr="00282172">
        <w:rPr>
          <w:spacing w:val="-3"/>
        </w:rPr>
        <w:t xml:space="preserve"> </w:t>
      </w:r>
      <w:r w:rsidRPr="00282172">
        <w:t>the</w:t>
      </w:r>
      <w:r w:rsidRPr="00282172">
        <w:rPr>
          <w:spacing w:val="-3"/>
        </w:rPr>
        <w:t xml:space="preserve"> </w:t>
      </w:r>
      <w:r w:rsidRPr="00282172">
        <w:t>most</w:t>
      </w:r>
      <w:r w:rsidRPr="00282172">
        <w:rPr>
          <w:spacing w:val="-3"/>
        </w:rPr>
        <w:t xml:space="preserve"> </w:t>
      </w:r>
      <w:r w:rsidRPr="00282172">
        <w:t>recent</w:t>
      </w:r>
      <w:r w:rsidRPr="00282172">
        <w:rPr>
          <w:spacing w:val="-3"/>
        </w:rPr>
        <w:t xml:space="preserve"> </w:t>
      </w:r>
      <w:r w:rsidRPr="00282172">
        <w:t>period</w:t>
      </w:r>
      <w:r w:rsidRPr="00282172">
        <w:rPr>
          <w:spacing w:val="-3"/>
        </w:rPr>
        <w:t xml:space="preserve"> </w:t>
      </w:r>
      <w:proofErr w:type="gramStart"/>
      <w:r w:rsidRPr="00282172">
        <w:t>representative</w:t>
      </w:r>
      <w:proofErr w:type="gramEnd"/>
      <w:r w:rsidRPr="00282172">
        <w:rPr>
          <w:spacing w:val="-3"/>
        </w:rPr>
        <w:t xml:space="preserve"> </w:t>
      </w:r>
      <w:r w:rsidRPr="00282172">
        <w:t>of</w:t>
      </w:r>
      <w:r w:rsidRPr="00282172">
        <w:rPr>
          <w:spacing w:val="-3"/>
        </w:rPr>
        <w:t xml:space="preserve"> </w:t>
      </w:r>
      <w:r w:rsidRPr="00282172">
        <w:t>the</w:t>
      </w:r>
      <w:r w:rsidRPr="00282172">
        <w:rPr>
          <w:spacing w:val="-3"/>
        </w:rPr>
        <w:t xml:space="preserve"> </w:t>
      </w:r>
      <w:r w:rsidRPr="00282172">
        <w:t>income</w:t>
      </w:r>
      <w:r w:rsidRPr="00282172">
        <w:rPr>
          <w:spacing w:val="-2"/>
        </w:rPr>
        <w:t xml:space="preserve"> </w:t>
      </w:r>
      <w:r w:rsidRPr="00282172">
        <w:t>that</w:t>
      </w:r>
      <w:r w:rsidRPr="00282172">
        <w:rPr>
          <w:spacing w:val="-3"/>
        </w:rPr>
        <w:t xml:space="preserve"> </w:t>
      </w:r>
      <w:r w:rsidRPr="00282172">
        <w:t>the</w:t>
      </w:r>
      <w:r w:rsidRPr="00282172">
        <w:rPr>
          <w:spacing w:val="-3"/>
        </w:rPr>
        <w:t xml:space="preserve"> </w:t>
      </w:r>
      <w:r w:rsidRPr="00282172">
        <w:t>program</w:t>
      </w:r>
      <w:r w:rsidRPr="00282172">
        <w:rPr>
          <w:spacing w:val="-3"/>
        </w:rPr>
        <w:t xml:space="preserve"> </w:t>
      </w:r>
      <w:r w:rsidRPr="00282172">
        <w:t>participant</w:t>
      </w:r>
      <w:r w:rsidRPr="00282172">
        <w:rPr>
          <w:spacing w:val="-3"/>
        </w:rPr>
        <w:t xml:space="preserve"> </w:t>
      </w:r>
      <w:r w:rsidRPr="00282172">
        <w:t>is reasonably expected to receive over the 3-month period following the evaluation.</w:t>
      </w:r>
    </w:p>
    <w:p w14:paraId="39D70B0F" w14:textId="77777777" w:rsidR="00F83AB7" w:rsidRPr="00282172" w:rsidRDefault="00F83AB7" w:rsidP="00F83AB7">
      <w:pPr>
        <w:spacing w:before="1" w:line="281" w:lineRule="exact"/>
        <w:outlineLvl w:val="2"/>
        <w:rPr>
          <w:rFonts w:eastAsia="Tw Cen MT"/>
          <w:b/>
          <w:bCs/>
          <w:spacing w:val="-4"/>
          <w:u w:val="single" w:color="000000"/>
        </w:rPr>
      </w:pPr>
      <w:bookmarkStart w:id="71" w:name="Re-Evaluation_Requirements_for_Rapid_Re-"/>
      <w:bookmarkEnd w:id="71"/>
    </w:p>
    <w:p w14:paraId="1E1CCAB3" w14:textId="5BADE92B" w:rsidR="004E128A" w:rsidRPr="00282172" w:rsidRDefault="004E128A" w:rsidP="00F83AB7">
      <w:pPr>
        <w:spacing w:before="1" w:line="281" w:lineRule="exact"/>
        <w:outlineLvl w:val="2"/>
        <w:rPr>
          <w:rFonts w:eastAsia="Tw Cen MT"/>
          <w:b/>
          <w:bCs/>
          <w:spacing w:val="-4"/>
          <w:u w:val="single" w:color="000000"/>
        </w:rPr>
      </w:pPr>
      <w:bookmarkStart w:id="72" w:name="_Toc223996432"/>
      <w:r w:rsidRPr="00282172">
        <w:rPr>
          <w:rFonts w:eastAsia="Tw Cen MT"/>
          <w:b/>
          <w:bCs/>
          <w:spacing w:val="-4"/>
          <w:u w:val="single" w:color="000000"/>
        </w:rPr>
        <w:t>Re-Evaluation</w:t>
      </w:r>
      <w:r w:rsidRPr="00282172">
        <w:rPr>
          <w:rFonts w:eastAsia="Tw Cen MT"/>
          <w:b/>
          <w:bCs/>
          <w:spacing w:val="5"/>
          <w:u w:val="single" w:color="000000"/>
        </w:rPr>
        <w:t xml:space="preserve"> </w:t>
      </w:r>
      <w:r w:rsidRPr="00282172">
        <w:rPr>
          <w:rFonts w:eastAsia="Tw Cen MT"/>
          <w:b/>
          <w:bCs/>
          <w:spacing w:val="-4"/>
          <w:u w:val="single" w:color="000000"/>
        </w:rPr>
        <w:t>Requirements</w:t>
      </w:r>
      <w:r w:rsidRPr="00282172">
        <w:rPr>
          <w:rFonts w:eastAsia="Tw Cen MT"/>
          <w:b/>
          <w:bCs/>
          <w:spacing w:val="-9"/>
          <w:u w:val="single" w:color="000000"/>
        </w:rPr>
        <w:t xml:space="preserve"> </w:t>
      </w:r>
      <w:r w:rsidRPr="00282172">
        <w:rPr>
          <w:rFonts w:eastAsia="Tw Cen MT"/>
          <w:b/>
          <w:bCs/>
          <w:spacing w:val="-4"/>
          <w:u w:val="single" w:color="000000"/>
        </w:rPr>
        <w:t>for</w:t>
      </w:r>
      <w:r w:rsidRPr="00282172">
        <w:rPr>
          <w:rFonts w:eastAsia="Tw Cen MT"/>
          <w:b/>
          <w:bCs/>
          <w:spacing w:val="-9"/>
          <w:u w:val="single" w:color="000000"/>
        </w:rPr>
        <w:t xml:space="preserve"> </w:t>
      </w:r>
      <w:r w:rsidRPr="00282172">
        <w:rPr>
          <w:rFonts w:eastAsia="Tw Cen MT"/>
          <w:b/>
          <w:bCs/>
          <w:spacing w:val="-4"/>
          <w:u w:val="single" w:color="000000"/>
        </w:rPr>
        <w:t>Rapid</w:t>
      </w:r>
      <w:r w:rsidRPr="00282172">
        <w:rPr>
          <w:rFonts w:eastAsia="Tw Cen MT"/>
          <w:b/>
          <w:bCs/>
          <w:spacing w:val="-9"/>
          <w:u w:val="single" w:color="000000"/>
        </w:rPr>
        <w:t xml:space="preserve"> </w:t>
      </w:r>
      <w:r w:rsidRPr="00282172">
        <w:rPr>
          <w:rFonts w:eastAsia="Tw Cen MT"/>
          <w:b/>
          <w:bCs/>
          <w:spacing w:val="-4"/>
          <w:u w:val="single" w:color="000000"/>
        </w:rPr>
        <w:t>Re-housing</w:t>
      </w:r>
      <w:r w:rsidRPr="00282172">
        <w:rPr>
          <w:rFonts w:eastAsia="Tw Cen MT"/>
          <w:b/>
          <w:bCs/>
          <w:spacing w:val="-10"/>
          <w:u w:val="single" w:color="000000"/>
        </w:rPr>
        <w:t xml:space="preserve"> </w:t>
      </w:r>
      <w:r w:rsidRPr="00282172">
        <w:rPr>
          <w:rFonts w:eastAsia="Tw Cen MT"/>
          <w:b/>
          <w:bCs/>
          <w:spacing w:val="-4"/>
          <w:u w:val="single" w:color="000000"/>
        </w:rPr>
        <w:t>and</w:t>
      </w:r>
      <w:r w:rsidRPr="00282172">
        <w:rPr>
          <w:rFonts w:eastAsia="Tw Cen MT"/>
          <w:b/>
          <w:bCs/>
          <w:spacing w:val="-9"/>
          <w:u w:val="single" w:color="000000"/>
        </w:rPr>
        <w:t xml:space="preserve"> </w:t>
      </w:r>
      <w:r w:rsidRPr="00282172">
        <w:rPr>
          <w:rFonts w:eastAsia="Tw Cen MT"/>
          <w:b/>
          <w:bCs/>
          <w:spacing w:val="-4"/>
          <w:u w:val="single" w:color="000000"/>
        </w:rPr>
        <w:t>Prevention</w:t>
      </w:r>
      <w:bookmarkEnd w:id="72"/>
    </w:p>
    <w:p w14:paraId="5537E08A" w14:textId="77777777" w:rsidR="00F83AB7" w:rsidRPr="00282172" w:rsidRDefault="00F83AB7" w:rsidP="004E128A">
      <w:pPr>
        <w:spacing w:before="1" w:line="281" w:lineRule="exact"/>
        <w:ind w:left="360"/>
        <w:outlineLvl w:val="2"/>
        <w:rPr>
          <w:rFonts w:eastAsia="Tw Cen MT"/>
          <w:b/>
          <w:bCs/>
          <w:u w:color="000000"/>
        </w:rPr>
      </w:pPr>
    </w:p>
    <w:p w14:paraId="519900A1" w14:textId="77777777" w:rsidR="004E128A" w:rsidRPr="00282172" w:rsidRDefault="004E128A" w:rsidP="00EA4B76">
      <w:pPr>
        <w:ind w:left="2" w:right="161" w:hanging="2"/>
      </w:pPr>
      <w:r w:rsidRPr="00282172">
        <w:t>Re-evaluation</w:t>
      </w:r>
      <w:r w:rsidRPr="00282172">
        <w:rPr>
          <w:spacing w:val="-13"/>
        </w:rPr>
        <w:t xml:space="preserve"> </w:t>
      </w:r>
      <w:r w:rsidRPr="00282172">
        <w:t>determines</w:t>
      </w:r>
      <w:r w:rsidRPr="00282172">
        <w:rPr>
          <w:spacing w:val="-12"/>
        </w:rPr>
        <w:t xml:space="preserve"> </w:t>
      </w:r>
      <w:proofErr w:type="gramStart"/>
      <w:r w:rsidRPr="00282172">
        <w:t>whether</w:t>
      </w:r>
      <w:r w:rsidRPr="00282172">
        <w:rPr>
          <w:spacing w:val="-13"/>
        </w:rPr>
        <w:t xml:space="preserve"> </w:t>
      </w:r>
      <w:r w:rsidRPr="00282172">
        <w:t>or</w:t>
      </w:r>
      <w:r w:rsidRPr="00282172">
        <w:rPr>
          <w:spacing w:val="-12"/>
        </w:rPr>
        <w:t xml:space="preserve"> </w:t>
      </w:r>
      <w:r w:rsidRPr="00282172">
        <w:t>not</w:t>
      </w:r>
      <w:proofErr w:type="gramEnd"/>
      <w:r w:rsidRPr="00282172">
        <w:rPr>
          <w:spacing w:val="-13"/>
        </w:rPr>
        <w:t xml:space="preserve"> </w:t>
      </w:r>
      <w:r w:rsidRPr="00282172">
        <w:t>an</w:t>
      </w:r>
      <w:r w:rsidRPr="00282172">
        <w:rPr>
          <w:spacing w:val="-12"/>
        </w:rPr>
        <w:t xml:space="preserve"> </w:t>
      </w:r>
      <w:r w:rsidRPr="00282172">
        <w:t>individual</w:t>
      </w:r>
      <w:r w:rsidRPr="00282172">
        <w:rPr>
          <w:spacing w:val="-13"/>
        </w:rPr>
        <w:t xml:space="preserve"> </w:t>
      </w:r>
      <w:r w:rsidRPr="00282172">
        <w:t>or</w:t>
      </w:r>
      <w:r w:rsidRPr="00282172">
        <w:rPr>
          <w:spacing w:val="-12"/>
        </w:rPr>
        <w:t xml:space="preserve"> </w:t>
      </w:r>
      <w:r w:rsidRPr="00282172">
        <w:t>family</w:t>
      </w:r>
      <w:r w:rsidRPr="00282172">
        <w:rPr>
          <w:spacing w:val="-11"/>
        </w:rPr>
        <w:t xml:space="preserve"> </w:t>
      </w:r>
      <w:r w:rsidRPr="00282172">
        <w:t>is</w:t>
      </w:r>
      <w:r w:rsidRPr="00282172">
        <w:rPr>
          <w:spacing w:val="-10"/>
        </w:rPr>
        <w:t xml:space="preserve"> </w:t>
      </w:r>
      <w:r w:rsidRPr="00282172">
        <w:t>still</w:t>
      </w:r>
      <w:r w:rsidRPr="00282172">
        <w:rPr>
          <w:spacing w:val="-12"/>
        </w:rPr>
        <w:t xml:space="preserve"> </w:t>
      </w:r>
      <w:r w:rsidRPr="00282172">
        <w:t>eligible</w:t>
      </w:r>
      <w:r w:rsidRPr="00282172">
        <w:rPr>
          <w:spacing w:val="-12"/>
        </w:rPr>
        <w:t xml:space="preserve"> </w:t>
      </w:r>
      <w:r w:rsidRPr="00282172">
        <w:t>for</w:t>
      </w:r>
      <w:r w:rsidRPr="00282172">
        <w:rPr>
          <w:spacing w:val="-13"/>
        </w:rPr>
        <w:t xml:space="preserve"> </w:t>
      </w:r>
      <w:r w:rsidRPr="00282172">
        <w:t>a</w:t>
      </w:r>
      <w:r w:rsidRPr="00282172">
        <w:rPr>
          <w:spacing w:val="-11"/>
        </w:rPr>
        <w:t xml:space="preserve"> </w:t>
      </w:r>
      <w:r w:rsidRPr="00282172">
        <w:t>project</w:t>
      </w:r>
      <w:r w:rsidRPr="00282172">
        <w:rPr>
          <w:spacing w:val="-12"/>
        </w:rPr>
        <w:t xml:space="preserve"> </w:t>
      </w:r>
      <w:r w:rsidRPr="00282172">
        <w:t>and</w:t>
      </w:r>
      <w:r w:rsidRPr="00282172">
        <w:rPr>
          <w:spacing w:val="-13"/>
        </w:rPr>
        <w:t xml:space="preserve"> </w:t>
      </w:r>
      <w:r w:rsidRPr="00282172">
        <w:t>is</w:t>
      </w:r>
      <w:r w:rsidRPr="00282172">
        <w:rPr>
          <w:spacing w:val="-11"/>
        </w:rPr>
        <w:t xml:space="preserve"> </w:t>
      </w:r>
      <w:r w:rsidRPr="00282172">
        <w:t>required for all rapid rehousing and prevention projects. It occurs:</w:t>
      </w:r>
    </w:p>
    <w:p w14:paraId="75BA04E4" w14:textId="34CEE08F" w:rsidR="004E128A" w:rsidRPr="00282172" w:rsidRDefault="004E128A" w:rsidP="00EA4B76">
      <w:pPr>
        <w:numPr>
          <w:ilvl w:val="0"/>
          <w:numId w:val="57"/>
        </w:numPr>
        <w:tabs>
          <w:tab w:val="left" w:pos="720"/>
        </w:tabs>
        <w:spacing w:before="1" w:line="249" w:lineRule="auto"/>
        <w:ind w:left="362" w:right="353"/>
      </w:pPr>
      <w:r w:rsidRPr="00282172">
        <w:rPr>
          <w:spacing w:val="-2"/>
        </w:rPr>
        <w:t>Not</w:t>
      </w:r>
      <w:r w:rsidRPr="00282172">
        <w:rPr>
          <w:spacing w:val="-11"/>
        </w:rPr>
        <w:t xml:space="preserve"> </w:t>
      </w:r>
      <w:r w:rsidRPr="00282172">
        <w:rPr>
          <w:spacing w:val="-2"/>
        </w:rPr>
        <w:t>less</w:t>
      </w:r>
      <w:r w:rsidRPr="00282172">
        <w:rPr>
          <w:spacing w:val="-10"/>
        </w:rPr>
        <w:t xml:space="preserve"> </w:t>
      </w:r>
      <w:r w:rsidRPr="00282172">
        <w:rPr>
          <w:spacing w:val="-2"/>
        </w:rPr>
        <w:t>than</w:t>
      </w:r>
      <w:r w:rsidRPr="00282172">
        <w:rPr>
          <w:spacing w:val="-8"/>
        </w:rPr>
        <w:t xml:space="preserve"> </w:t>
      </w:r>
      <w:r w:rsidRPr="00282172">
        <w:rPr>
          <w:spacing w:val="-2"/>
        </w:rPr>
        <w:t>once</w:t>
      </w:r>
      <w:r w:rsidRPr="00282172">
        <w:rPr>
          <w:spacing w:val="-9"/>
        </w:rPr>
        <w:t xml:space="preserve"> </w:t>
      </w:r>
      <w:r w:rsidR="00CE2BB9" w:rsidRPr="00282172">
        <w:rPr>
          <w:spacing w:val="-9"/>
        </w:rPr>
        <w:t>every 3 months</w:t>
      </w:r>
      <w:r w:rsidRPr="00282172">
        <w:rPr>
          <w:spacing w:val="-17"/>
        </w:rPr>
        <w:t xml:space="preserve"> </w:t>
      </w:r>
      <w:r w:rsidRPr="00282172">
        <w:rPr>
          <w:spacing w:val="-2"/>
        </w:rPr>
        <w:t>for</w:t>
      </w:r>
      <w:r w:rsidRPr="00282172">
        <w:rPr>
          <w:spacing w:val="-11"/>
        </w:rPr>
        <w:t xml:space="preserve"> </w:t>
      </w:r>
      <w:r w:rsidRPr="00282172">
        <w:rPr>
          <w:spacing w:val="-2"/>
        </w:rPr>
        <w:t>those</w:t>
      </w:r>
      <w:r w:rsidRPr="00282172">
        <w:rPr>
          <w:spacing w:val="-7"/>
        </w:rPr>
        <w:t xml:space="preserve"> </w:t>
      </w:r>
      <w:r w:rsidRPr="00282172">
        <w:rPr>
          <w:spacing w:val="-2"/>
        </w:rPr>
        <w:t>enrolled</w:t>
      </w:r>
      <w:r w:rsidRPr="00282172">
        <w:rPr>
          <w:spacing w:val="-13"/>
        </w:rPr>
        <w:t xml:space="preserve"> </w:t>
      </w:r>
      <w:r w:rsidRPr="00282172">
        <w:rPr>
          <w:spacing w:val="-2"/>
        </w:rPr>
        <w:t>in</w:t>
      </w:r>
      <w:r w:rsidRPr="00282172">
        <w:rPr>
          <w:spacing w:val="-11"/>
        </w:rPr>
        <w:t xml:space="preserve"> </w:t>
      </w:r>
      <w:r w:rsidRPr="00282172">
        <w:rPr>
          <w:spacing w:val="-2"/>
        </w:rPr>
        <w:t>rapid</w:t>
      </w:r>
      <w:r w:rsidRPr="00282172">
        <w:rPr>
          <w:spacing w:val="-7"/>
        </w:rPr>
        <w:t xml:space="preserve"> </w:t>
      </w:r>
      <w:r w:rsidRPr="00282172">
        <w:rPr>
          <w:spacing w:val="-2"/>
        </w:rPr>
        <w:t>re-housing</w:t>
      </w:r>
      <w:r w:rsidRPr="00282172">
        <w:rPr>
          <w:spacing w:val="-9"/>
        </w:rPr>
        <w:t xml:space="preserve"> </w:t>
      </w:r>
      <w:r w:rsidRPr="00282172">
        <w:rPr>
          <w:spacing w:val="-2"/>
        </w:rPr>
        <w:t>projects.</w:t>
      </w:r>
      <w:r w:rsidRPr="00282172">
        <w:rPr>
          <w:spacing w:val="-9"/>
        </w:rPr>
        <w:t xml:space="preserve"> </w:t>
      </w:r>
      <w:r w:rsidRPr="00282172">
        <w:rPr>
          <w:spacing w:val="-2"/>
        </w:rPr>
        <w:t>Must</w:t>
      </w:r>
      <w:r w:rsidRPr="00282172">
        <w:rPr>
          <w:spacing w:val="-8"/>
        </w:rPr>
        <w:t xml:space="preserve"> </w:t>
      </w:r>
      <w:r w:rsidRPr="00282172">
        <w:rPr>
          <w:spacing w:val="-2"/>
        </w:rPr>
        <w:t>be</w:t>
      </w:r>
      <w:r w:rsidRPr="00282172">
        <w:rPr>
          <w:spacing w:val="-8"/>
        </w:rPr>
        <w:t xml:space="preserve"> </w:t>
      </w:r>
      <w:r w:rsidRPr="00282172">
        <w:rPr>
          <w:spacing w:val="-2"/>
        </w:rPr>
        <w:t>dated</w:t>
      </w:r>
      <w:r w:rsidRPr="00282172">
        <w:rPr>
          <w:spacing w:val="-11"/>
        </w:rPr>
        <w:t xml:space="preserve"> </w:t>
      </w:r>
      <w:r w:rsidRPr="00282172">
        <w:rPr>
          <w:spacing w:val="-2"/>
        </w:rPr>
        <w:t>no</w:t>
      </w:r>
      <w:r w:rsidRPr="00282172">
        <w:rPr>
          <w:spacing w:val="-11"/>
        </w:rPr>
        <w:t xml:space="preserve"> </w:t>
      </w:r>
      <w:r w:rsidRPr="00282172">
        <w:rPr>
          <w:spacing w:val="-2"/>
        </w:rPr>
        <w:t>more</w:t>
      </w:r>
      <w:r w:rsidRPr="00282172">
        <w:rPr>
          <w:spacing w:val="-13"/>
        </w:rPr>
        <w:t xml:space="preserve"> </w:t>
      </w:r>
      <w:r w:rsidRPr="00282172">
        <w:rPr>
          <w:spacing w:val="-2"/>
        </w:rPr>
        <w:t xml:space="preserve">than </w:t>
      </w:r>
      <w:r w:rsidR="00CE2BB9" w:rsidRPr="00282172">
        <w:rPr>
          <w:spacing w:val="-2"/>
        </w:rPr>
        <w:t>3 months</w:t>
      </w:r>
      <w:r w:rsidRPr="00282172">
        <w:t xml:space="preserve"> after the </w:t>
      </w:r>
      <w:r w:rsidR="00CE2BB9" w:rsidRPr="00282172">
        <w:t xml:space="preserve">previous </w:t>
      </w:r>
      <w:r w:rsidR="00615083" w:rsidRPr="00282172">
        <w:t>3-month</w:t>
      </w:r>
      <w:r w:rsidR="00CE2BB9" w:rsidRPr="00282172">
        <w:t xml:space="preserve"> period</w:t>
      </w:r>
      <w:r w:rsidRPr="00282172">
        <w:t>.</w:t>
      </w:r>
    </w:p>
    <w:p w14:paraId="7C5A87F3" w14:textId="77777777" w:rsidR="004E128A" w:rsidRPr="00282172" w:rsidRDefault="004E128A" w:rsidP="00EA4B76">
      <w:pPr>
        <w:numPr>
          <w:ilvl w:val="0"/>
          <w:numId w:val="57"/>
        </w:numPr>
        <w:tabs>
          <w:tab w:val="left" w:pos="720"/>
        </w:tabs>
        <w:spacing w:line="249" w:lineRule="auto"/>
        <w:ind w:left="362" w:right="357" w:hanging="361"/>
      </w:pPr>
      <w:r w:rsidRPr="00282172">
        <w:t>Not</w:t>
      </w:r>
      <w:r w:rsidRPr="00282172">
        <w:rPr>
          <w:spacing w:val="17"/>
        </w:rPr>
        <w:t xml:space="preserve"> </w:t>
      </w:r>
      <w:r w:rsidRPr="00282172">
        <w:t>less</w:t>
      </w:r>
      <w:r w:rsidRPr="00282172">
        <w:rPr>
          <w:spacing w:val="17"/>
        </w:rPr>
        <w:t xml:space="preserve"> </w:t>
      </w:r>
      <w:r w:rsidRPr="00282172">
        <w:t>than</w:t>
      </w:r>
      <w:r w:rsidRPr="00282172">
        <w:rPr>
          <w:spacing w:val="16"/>
        </w:rPr>
        <w:t xml:space="preserve"> </w:t>
      </w:r>
      <w:r w:rsidRPr="00282172">
        <w:t>once</w:t>
      </w:r>
      <w:r w:rsidRPr="00282172">
        <w:rPr>
          <w:spacing w:val="17"/>
        </w:rPr>
        <w:t xml:space="preserve"> </w:t>
      </w:r>
      <w:r w:rsidRPr="00282172">
        <w:t>every</w:t>
      </w:r>
      <w:r w:rsidRPr="00282172">
        <w:rPr>
          <w:spacing w:val="17"/>
        </w:rPr>
        <w:t xml:space="preserve"> </w:t>
      </w:r>
      <w:r w:rsidRPr="00282172">
        <w:t>three</w:t>
      </w:r>
      <w:r w:rsidRPr="00282172">
        <w:rPr>
          <w:spacing w:val="17"/>
        </w:rPr>
        <w:t xml:space="preserve"> </w:t>
      </w:r>
      <w:r w:rsidRPr="00282172">
        <w:t>months</w:t>
      </w:r>
      <w:r w:rsidRPr="00282172">
        <w:rPr>
          <w:spacing w:val="17"/>
        </w:rPr>
        <w:t xml:space="preserve"> </w:t>
      </w:r>
      <w:r w:rsidRPr="00282172">
        <w:t>for</w:t>
      </w:r>
      <w:r w:rsidRPr="00282172">
        <w:rPr>
          <w:spacing w:val="17"/>
        </w:rPr>
        <w:t xml:space="preserve"> </w:t>
      </w:r>
      <w:r w:rsidRPr="00282172">
        <w:t>those</w:t>
      </w:r>
      <w:r w:rsidRPr="00282172">
        <w:rPr>
          <w:spacing w:val="17"/>
        </w:rPr>
        <w:t xml:space="preserve"> </w:t>
      </w:r>
      <w:r w:rsidRPr="00282172">
        <w:t>enrolled</w:t>
      </w:r>
      <w:r w:rsidRPr="00282172">
        <w:rPr>
          <w:spacing w:val="17"/>
        </w:rPr>
        <w:t xml:space="preserve"> </w:t>
      </w:r>
      <w:r w:rsidRPr="00282172">
        <w:t>in</w:t>
      </w:r>
      <w:r w:rsidRPr="00282172">
        <w:rPr>
          <w:spacing w:val="17"/>
        </w:rPr>
        <w:t xml:space="preserve"> </w:t>
      </w:r>
      <w:r w:rsidRPr="00282172">
        <w:t>prevention</w:t>
      </w:r>
      <w:r w:rsidRPr="00282172">
        <w:rPr>
          <w:spacing w:val="17"/>
        </w:rPr>
        <w:t xml:space="preserve"> </w:t>
      </w:r>
      <w:r w:rsidRPr="00282172">
        <w:t>projects</w:t>
      </w:r>
      <w:r w:rsidRPr="00282172">
        <w:rPr>
          <w:spacing w:val="17"/>
        </w:rPr>
        <w:t xml:space="preserve"> </w:t>
      </w:r>
      <w:r w:rsidRPr="00282172">
        <w:t>starting</w:t>
      </w:r>
      <w:r w:rsidRPr="00282172">
        <w:rPr>
          <w:spacing w:val="16"/>
        </w:rPr>
        <w:t xml:space="preserve"> </w:t>
      </w:r>
      <w:r w:rsidRPr="00282172">
        <w:t>on</w:t>
      </w:r>
      <w:r w:rsidRPr="00282172">
        <w:rPr>
          <w:spacing w:val="17"/>
        </w:rPr>
        <w:t xml:space="preserve"> </w:t>
      </w:r>
      <w:r w:rsidRPr="00282172">
        <w:t xml:space="preserve">initial </w:t>
      </w:r>
      <w:r w:rsidRPr="00282172">
        <w:lastRenderedPageBreak/>
        <w:t>enrollment</w:t>
      </w:r>
      <w:r w:rsidRPr="00282172">
        <w:rPr>
          <w:spacing w:val="-1"/>
        </w:rPr>
        <w:t xml:space="preserve"> </w:t>
      </w:r>
      <w:r w:rsidRPr="00282172">
        <w:t>date.</w:t>
      </w:r>
    </w:p>
    <w:p w14:paraId="381E6F7C" w14:textId="77777777" w:rsidR="004E128A" w:rsidRPr="00282172" w:rsidRDefault="004E128A" w:rsidP="00EA4B76">
      <w:pPr>
        <w:spacing w:before="243"/>
        <w:ind w:left="2"/>
      </w:pPr>
      <w:r w:rsidRPr="00282172">
        <w:rPr>
          <w:spacing w:val="-4"/>
          <w:u w:val="single"/>
        </w:rPr>
        <w:t>Re-evaluations</w:t>
      </w:r>
      <w:r w:rsidRPr="00282172">
        <w:rPr>
          <w:spacing w:val="2"/>
          <w:u w:val="single"/>
        </w:rPr>
        <w:t xml:space="preserve"> </w:t>
      </w:r>
      <w:r w:rsidRPr="00282172">
        <w:rPr>
          <w:spacing w:val="-4"/>
          <w:u w:val="single"/>
        </w:rPr>
        <w:t>must</w:t>
      </w:r>
      <w:r w:rsidRPr="00282172">
        <w:rPr>
          <w:spacing w:val="-3"/>
          <w:u w:val="single"/>
        </w:rPr>
        <w:t xml:space="preserve"> </w:t>
      </w:r>
      <w:r w:rsidRPr="00282172">
        <w:rPr>
          <w:spacing w:val="-4"/>
          <w:u w:val="single"/>
        </w:rPr>
        <w:t xml:space="preserve">determine </w:t>
      </w:r>
      <w:proofErr w:type="gramStart"/>
      <w:r w:rsidRPr="00282172">
        <w:rPr>
          <w:spacing w:val="-4"/>
          <w:u w:val="single"/>
        </w:rPr>
        <w:t>that</w:t>
      </w:r>
      <w:proofErr w:type="gramEnd"/>
      <w:r w:rsidRPr="00282172">
        <w:rPr>
          <w:spacing w:val="-2"/>
          <w:u w:val="single"/>
        </w:rPr>
        <w:t xml:space="preserve"> </w:t>
      </w:r>
      <w:r w:rsidRPr="00282172">
        <w:rPr>
          <w:spacing w:val="-4"/>
          <w:u w:val="single"/>
        </w:rPr>
        <w:t>the</w:t>
      </w:r>
      <w:r w:rsidRPr="00282172">
        <w:rPr>
          <w:spacing w:val="1"/>
          <w:u w:val="single"/>
        </w:rPr>
        <w:t xml:space="preserve"> </w:t>
      </w:r>
      <w:r w:rsidRPr="00282172">
        <w:rPr>
          <w:spacing w:val="-4"/>
          <w:u w:val="single"/>
        </w:rPr>
        <w:t>individual</w:t>
      </w:r>
      <w:r w:rsidRPr="00282172">
        <w:rPr>
          <w:spacing w:val="-1"/>
          <w:u w:val="single"/>
        </w:rPr>
        <w:t xml:space="preserve"> </w:t>
      </w:r>
      <w:r w:rsidRPr="00282172">
        <w:rPr>
          <w:spacing w:val="-4"/>
          <w:u w:val="single"/>
        </w:rPr>
        <w:t>or</w:t>
      </w:r>
      <w:r w:rsidRPr="00282172">
        <w:rPr>
          <w:u w:val="single"/>
        </w:rPr>
        <w:t xml:space="preserve"> </w:t>
      </w:r>
      <w:r w:rsidRPr="00282172">
        <w:rPr>
          <w:spacing w:val="-4"/>
          <w:u w:val="single"/>
        </w:rPr>
        <w:t>household</w:t>
      </w:r>
      <w:r w:rsidRPr="00282172">
        <w:rPr>
          <w:spacing w:val="1"/>
          <w:u w:val="single"/>
        </w:rPr>
        <w:t xml:space="preserve"> </w:t>
      </w:r>
      <w:proofErr w:type="gramStart"/>
      <w:r w:rsidRPr="00282172">
        <w:rPr>
          <w:spacing w:val="-4"/>
          <w:u w:val="single"/>
        </w:rPr>
        <w:t>meet</w:t>
      </w:r>
      <w:proofErr w:type="gramEnd"/>
      <w:r w:rsidRPr="00282172">
        <w:rPr>
          <w:spacing w:val="2"/>
          <w:u w:val="single"/>
        </w:rPr>
        <w:t xml:space="preserve"> </w:t>
      </w:r>
      <w:r w:rsidRPr="00282172">
        <w:rPr>
          <w:spacing w:val="-4"/>
          <w:u w:val="single"/>
        </w:rPr>
        <w:t>these</w:t>
      </w:r>
      <w:r w:rsidRPr="00282172">
        <w:rPr>
          <w:spacing w:val="3"/>
          <w:u w:val="single"/>
        </w:rPr>
        <w:t xml:space="preserve"> </w:t>
      </w:r>
      <w:r w:rsidRPr="00282172">
        <w:rPr>
          <w:spacing w:val="-4"/>
          <w:u w:val="single"/>
        </w:rPr>
        <w:t>criteria:</w:t>
      </w:r>
    </w:p>
    <w:p w14:paraId="02A7CBC8" w14:textId="77777777" w:rsidR="004E128A" w:rsidRPr="00282172" w:rsidRDefault="004E128A" w:rsidP="00EA4B76">
      <w:pPr>
        <w:numPr>
          <w:ilvl w:val="0"/>
          <w:numId w:val="56"/>
        </w:numPr>
        <w:tabs>
          <w:tab w:val="left" w:pos="717"/>
          <w:tab w:val="left" w:pos="719"/>
        </w:tabs>
        <w:spacing w:before="10" w:line="237" w:lineRule="auto"/>
        <w:ind w:left="361" w:right="357"/>
      </w:pPr>
      <w:r w:rsidRPr="00282172">
        <w:t>Does</w:t>
      </w:r>
      <w:r w:rsidRPr="00282172">
        <w:rPr>
          <w:spacing w:val="-8"/>
        </w:rPr>
        <w:t xml:space="preserve"> </w:t>
      </w:r>
      <w:r w:rsidRPr="00282172">
        <w:t>not</w:t>
      </w:r>
      <w:r w:rsidRPr="00282172">
        <w:rPr>
          <w:spacing w:val="-9"/>
        </w:rPr>
        <w:t xml:space="preserve"> </w:t>
      </w:r>
      <w:r w:rsidRPr="00282172">
        <w:t>have</w:t>
      </w:r>
      <w:r w:rsidRPr="00282172">
        <w:rPr>
          <w:spacing w:val="-9"/>
        </w:rPr>
        <w:t xml:space="preserve"> </w:t>
      </w:r>
      <w:r w:rsidRPr="00282172">
        <w:t>an</w:t>
      </w:r>
      <w:r w:rsidRPr="00282172">
        <w:rPr>
          <w:spacing w:val="-8"/>
        </w:rPr>
        <w:t xml:space="preserve"> </w:t>
      </w:r>
      <w:r w:rsidRPr="00282172">
        <w:t>annual</w:t>
      </w:r>
      <w:r w:rsidRPr="00282172">
        <w:rPr>
          <w:spacing w:val="-8"/>
        </w:rPr>
        <w:t xml:space="preserve"> </w:t>
      </w:r>
      <w:r w:rsidRPr="00282172">
        <w:t>income</w:t>
      </w:r>
      <w:r w:rsidRPr="00282172">
        <w:rPr>
          <w:spacing w:val="-8"/>
        </w:rPr>
        <w:t xml:space="preserve"> </w:t>
      </w:r>
      <w:r w:rsidRPr="00282172">
        <w:t>that</w:t>
      </w:r>
      <w:r w:rsidRPr="00282172">
        <w:rPr>
          <w:spacing w:val="-8"/>
        </w:rPr>
        <w:t xml:space="preserve"> </w:t>
      </w:r>
      <w:r w:rsidRPr="00282172">
        <w:t>exceeds</w:t>
      </w:r>
      <w:r w:rsidRPr="00282172">
        <w:rPr>
          <w:spacing w:val="-8"/>
        </w:rPr>
        <w:t xml:space="preserve"> </w:t>
      </w:r>
      <w:r w:rsidRPr="00282172">
        <w:t>30</w:t>
      </w:r>
      <w:r w:rsidRPr="00282172">
        <w:rPr>
          <w:spacing w:val="-8"/>
        </w:rPr>
        <w:t xml:space="preserve"> </w:t>
      </w:r>
      <w:r w:rsidRPr="00282172">
        <w:t>percent</w:t>
      </w:r>
      <w:r w:rsidRPr="00282172">
        <w:rPr>
          <w:spacing w:val="-8"/>
        </w:rPr>
        <w:t xml:space="preserve"> </w:t>
      </w:r>
      <w:r w:rsidRPr="00282172">
        <w:t>of</w:t>
      </w:r>
      <w:r w:rsidRPr="00282172">
        <w:rPr>
          <w:spacing w:val="-8"/>
        </w:rPr>
        <w:t xml:space="preserve"> </w:t>
      </w:r>
      <w:r w:rsidRPr="00282172">
        <w:t>median</w:t>
      </w:r>
      <w:r w:rsidRPr="00282172">
        <w:rPr>
          <w:spacing w:val="-9"/>
        </w:rPr>
        <w:t xml:space="preserve"> </w:t>
      </w:r>
      <w:r w:rsidRPr="00282172">
        <w:t>family</w:t>
      </w:r>
      <w:r w:rsidRPr="00282172">
        <w:rPr>
          <w:spacing w:val="-8"/>
        </w:rPr>
        <w:t xml:space="preserve"> </w:t>
      </w:r>
      <w:r w:rsidRPr="00282172">
        <w:t>income</w:t>
      </w:r>
      <w:r w:rsidRPr="00282172">
        <w:rPr>
          <w:spacing w:val="-9"/>
        </w:rPr>
        <w:t xml:space="preserve"> </w:t>
      </w:r>
      <w:r w:rsidRPr="00282172">
        <w:t>for</w:t>
      </w:r>
      <w:r w:rsidRPr="00282172">
        <w:rPr>
          <w:spacing w:val="-8"/>
        </w:rPr>
        <w:t xml:space="preserve"> </w:t>
      </w:r>
      <w:r w:rsidRPr="00282172">
        <w:t>the</w:t>
      </w:r>
      <w:r w:rsidRPr="00282172">
        <w:rPr>
          <w:spacing w:val="-8"/>
        </w:rPr>
        <w:t xml:space="preserve"> </w:t>
      </w:r>
      <w:r w:rsidRPr="00282172">
        <w:t>area</w:t>
      </w:r>
      <w:r w:rsidRPr="00282172">
        <w:rPr>
          <w:spacing w:val="-8"/>
        </w:rPr>
        <w:t xml:space="preserve"> </w:t>
      </w:r>
      <w:r w:rsidRPr="00282172">
        <w:t>(AMI), as determined by HUD; and</w:t>
      </w:r>
    </w:p>
    <w:p w14:paraId="7A416210" w14:textId="77777777" w:rsidR="004E128A" w:rsidRPr="00282172" w:rsidRDefault="004E128A" w:rsidP="00EA4B76">
      <w:pPr>
        <w:numPr>
          <w:ilvl w:val="0"/>
          <w:numId w:val="56"/>
        </w:numPr>
        <w:tabs>
          <w:tab w:val="left" w:pos="717"/>
        </w:tabs>
        <w:spacing w:line="264" w:lineRule="exact"/>
        <w:ind w:left="359" w:hanging="353"/>
      </w:pPr>
      <w:r w:rsidRPr="00282172">
        <w:rPr>
          <w:spacing w:val="-2"/>
        </w:rPr>
        <w:t>Lacks</w:t>
      </w:r>
      <w:r w:rsidRPr="00282172">
        <w:rPr>
          <w:spacing w:val="-9"/>
        </w:rPr>
        <w:t xml:space="preserve"> </w:t>
      </w:r>
      <w:r w:rsidRPr="00282172">
        <w:rPr>
          <w:spacing w:val="-2"/>
        </w:rPr>
        <w:t>the</w:t>
      </w:r>
      <w:r w:rsidRPr="00282172">
        <w:rPr>
          <w:spacing w:val="-5"/>
        </w:rPr>
        <w:t xml:space="preserve"> </w:t>
      </w:r>
      <w:r w:rsidRPr="00282172">
        <w:rPr>
          <w:spacing w:val="-2"/>
        </w:rPr>
        <w:t>sufficient</w:t>
      </w:r>
      <w:r w:rsidRPr="00282172">
        <w:rPr>
          <w:spacing w:val="-7"/>
        </w:rPr>
        <w:t xml:space="preserve"> </w:t>
      </w:r>
      <w:r w:rsidRPr="00282172">
        <w:rPr>
          <w:spacing w:val="-2"/>
        </w:rPr>
        <w:t>resources</w:t>
      </w:r>
      <w:r w:rsidRPr="00282172">
        <w:rPr>
          <w:spacing w:val="-5"/>
        </w:rPr>
        <w:t xml:space="preserve"> </w:t>
      </w:r>
      <w:r w:rsidRPr="00282172">
        <w:rPr>
          <w:spacing w:val="-2"/>
        </w:rPr>
        <w:t>and</w:t>
      </w:r>
      <w:r w:rsidRPr="00282172">
        <w:rPr>
          <w:spacing w:val="-7"/>
        </w:rPr>
        <w:t xml:space="preserve"> </w:t>
      </w:r>
      <w:r w:rsidRPr="00282172">
        <w:rPr>
          <w:spacing w:val="-2"/>
        </w:rPr>
        <w:t>support</w:t>
      </w:r>
      <w:r w:rsidRPr="00282172">
        <w:rPr>
          <w:spacing w:val="-7"/>
        </w:rPr>
        <w:t xml:space="preserve"> </w:t>
      </w:r>
      <w:r w:rsidRPr="00282172">
        <w:rPr>
          <w:spacing w:val="-2"/>
        </w:rPr>
        <w:t>networks</w:t>
      </w:r>
      <w:r w:rsidRPr="00282172">
        <w:rPr>
          <w:spacing w:val="-5"/>
        </w:rPr>
        <w:t xml:space="preserve"> </w:t>
      </w:r>
      <w:r w:rsidRPr="00282172">
        <w:rPr>
          <w:spacing w:val="-2"/>
        </w:rPr>
        <w:t>needed</w:t>
      </w:r>
      <w:r w:rsidRPr="00282172">
        <w:rPr>
          <w:spacing w:val="-5"/>
        </w:rPr>
        <w:t xml:space="preserve"> </w:t>
      </w:r>
      <w:r w:rsidRPr="00282172">
        <w:rPr>
          <w:spacing w:val="-2"/>
        </w:rPr>
        <w:t>to</w:t>
      </w:r>
      <w:r w:rsidRPr="00282172">
        <w:rPr>
          <w:spacing w:val="-5"/>
        </w:rPr>
        <w:t xml:space="preserve"> </w:t>
      </w:r>
      <w:r w:rsidRPr="00282172">
        <w:rPr>
          <w:spacing w:val="-2"/>
        </w:rPr>
        <w:t>retain</w:t>
      </w:r>
      <w:r w:rsidRPr="00282172">
        <w:rPr>
          <w:spacing w:val="-10"/>
        </w:rPr>
        <w:t xml:space="preserve"> </w:t>
      </w:r>
      <w:r w:rsidRPr="00282172">
        <w:rPr>
          <w:spacing w:val="-2"/>
        </w:rPr>
        <w:t>housing</w:t>
      </w:r>
      <w:r w:rsidRPr="00282172">
        <w:rPr>
          <w:spacing w:val="5"/>
        </w:rPr>
        <w:t xml:space="preserve"> </w:t>
      </w:r>
      <w:r w:rsidRPr="00282172">
        <w:rPr>
          <w:spacing w:val="-2"/>
        </w:rPr>
        <w:t>without</w:t>
      </w:r>
      <w:r w:rsidRPr="00282172">
        <w:rPr>
          <w:spacing w:val="6"/>
        </w:rPr>
        <w:t xml:space="preserve"> </w:t>
      </w:r>
      <w:r w:rsidRPr="00282172">
        <w:rPr>
          <w:spacing w:val="-2"/>
        </w:rPr>
        <w:t>ESG</w:t>
      </w:r>
      <w:r w:rsidRPr="00282172">
        <w:rPr>
          <w:spacing w:val="4"/>
        </w:rPr>
        <w:t xml:space="preserve"> </w:t>
      </w:r>
      <w:r w:rsidRPr="00282172">
        <w:rPr>
          <w:spacing w:val="-2"/>
        </w:rPr>
        <w:t>assistance</w:t>
      </w:r>
    </w:p>
    <w:p w14:paraId="395BF8AD" w14:textId="77777777" w:rsidR="004E128A" w:rsidRPr="00282172" w:rsidRDefault="004E128A" w:rsidP="00EA4B76">
      <w:pPr>
        <w:spacing w:before="109"/>
      </w:pPr>
    </w:p>
    <w:p w14:paraId="185FCECE" w14:textId="77777777" w:rsidR="004E128A" w:rsidRPr="00282172" w:rsidRDefault="004E128A" w:rsidP="00EA4B76">
      <w:pPr>
        <w:ind w:right="359"/>
        <w:jc w:val="both"/>
      </w:pPr>
      <w:r w:rsidRPr="00282172">
        <w:t>Grantee must outline in their Policies and Procedures if they will require each program participant receiving</w:t>
      </w:r>
      <w:r w:rsidRPr="00282172">
        <w:rPr>
          <w:spacing w:val="-12"/>
        </w:rPr>
        <w:t xml:space="preserve"> </w:t>
      </w:r>
      <w:r w:rsidRPr="00282172">
        <w:t>rapid</w:t>
      </w:r>
      <w:r w:rsidRPr="00282172">
        <w:rPr>
          <w:spacing w:val="-11"/>
        </w:rPr>
        <w:t xml:space="preserve"> </w:t>
      </w:r>
      <w:r w:rsidRPr="00282172">
        <w:t>re-housing</w:t>
      </w:r>
      <w:r w:rsidRPr="00282172">
        <w:rPr>
          <w:spacing w:val="-9"/>
        </w:rPr>
        <w:t xml:space="preserve"> </w:t>
      </w:r>
      <w:r w:rsidRPr="00282172">
        <w:t>or</w:t>
      </w:r>
      <w:r w:rsidRPr="00282172">
        <w:rPr>
          <w:spacing w:val="-11"/>
        </w:rPr>
        <w:t xml:space="preserve"> </w:t>
      </w:r>
      <w:r w:rsidRPr="00282172">
        <w:t>homelessness</w:t>
      </w:r>
      <w:r w:rsidRPr="00282172">
        <w:rPr>
          <w:spacing w:val="-11"/>
        </w:rPr>
        <w:t xml:space="preserve"> </w:t>
      </w:r>
      <w:r w:rsidRPr="00282172">
        <w:t>prevention</w:t>
      </w:r>
      <w:r w:rsidRPr="00282172">
        <w:rPr>
          <w:spacing w:val="-11"/>
        </w:rPr>
        <w:t xml:space="preserve"> </w:t>
      </w:r>
      <w:r w:rsidRPr="00282172">
        <w:t>assistance</w:t>
      </w:r>
      <w:r w:rsidRPr="00282172">
        <w:rPr>
          <w:spacing w:val="-10"/>
        </w:rPr>
        <w:t xml:space="preserve"> </w:t>
      </w:r>
      <w:r w:rsidRPr="00282172">
        <w:t>to</w:t>
      </w:r>
      <w:r w:rsidRPr="00282172">
        <w:rPr>
          <w:spacing w:val="-10"/>
        </w:rPr>
        <w:t xml:space="preserve"> </w:t>
      </w:r>
      <w:r w:rsidRPr="00282172">
        <w:t>notify</w:t>
      </w:r>
      <w:r w:rsidRPr="00282172">
        <w:rPr>
          <w:spacing w:val="-10"/>
        </w:rPr>
        <w:t xml:space="preserve"> </w:t>
      </w:r>
      <w:r w:rsidRPr="00282172">
        <w:t>the</w:t>
      </w:r>
      <w:r w:rsidRPr="00282172">
        <w:rPr>
          <w:spacing w:val="-10"/>
        </w:rPr>
        <w:t xml:space="preserve"> </w:t>
      </w:r>
      <w:r w:rsidRPr="00282172">
        <w:t>grantee</w:t>
      </w:r>
      <w:r w:rsidRPr="00282172">
        <w:rPr>
          <w:spacing w:val="-12"/>
        </w:rPr>
        <w:t xml:space="preserve"> </w:t>
      </w:r>
      <w:r w:rsidRPr="00282172">
        <w:t>regarding</w:t>
      </w:r>
      <w:r w:rsidRPr="00282172">
        <w:rPr>
          <w:spacing w:val="-11"/>
        </w:rPr>
        <w:t xml:space="preserve"> </w:t>
      </w:r>
      <w:r w:rsidRPr="00282172">
        <w:t>changes in</w:t>
      </w:r>
      <w:r w:rsidRPr="00282172">
        <w:rPr>
          <w:spacing w:val="-11"/>
        </w:rPr>
        <w:t xml:space="preserve"> </w:t>
      </w:r>
      <w:r w:rsidRPr="00282172">
        <w:t>the</w:t>
      </w:r>
      <w:r w:rsidRPr="00282172">
        <w:rPr>
          <w:spacing w:val="-9"/>
        </w:rPr>
        <w:t xml:space="preserve"> </w:t>
      </w:r>
      <w:r w:rsidRPr="00282172">
        <w:t>program</w:t>
      </w:r>
      <w:r w:rsidRPr="00282172">
        <w:rPr>
          <w:spacing w:val="-10"/>
        </w:rPr>
        <w:t xml:space="preserve"> </w:t>
      </w:r>
      <w:r w:rsidRPr="00282172">
        <w:t>participant’s</w:t>
      </w:r>
      <w:r w:rsidRPr="00282172">
        <w:rPr>
          <w:spacing w:val="-10"/>
        </w:rPr>
        <w:t xml:space="preserve"> </w:t>
      </w:r>
      <w:r w:rsidRPr="00282172">
        <w:t>income</w:t>
      </w:r>
      <w:r w:rsidRPr="00282172">
        <w:rPr>
          <w:spacing w:val="-11"/>
        </w:rPr>
        <w:t xml:space="preserve"> </w:t>
      </w:r>
      <w:r w:rsidRPr="00282172">
        <w:t>or</w:t>
      </w:r>
      <w:r w:rsidRPr="00282172">
        <w:rPr>
          <w:spacing w:val="-10"/>
        </w:rPr>
        <w:t xml:space="preserve"> </w:t>
      </w:r>
      <w:r w:rsidRPr="00282172">
        <w:t>other</w:t>
      </w:r>
      <w:r w:rsidRPr="00282172">
        <w:rPr>
          <w:spacing w:val="-10"/>
        </w:rPr>
        <w:t xml:space="preserve"> </w:t>
      </w:r>
      <w:r w:rsidRPr="00282172">
        <w:t>circumstances</w:t>
      </w:r>
      <w:r w:rsidRPr="00282172">
        <w:rPr>
          <w:spacing w:val="-8"/>
        </w:rPr>
        <w:t xml:space="preserve"> </w:t>
      </w:r>
      <w:r w:rsidRPr="00282172">
        <w:t>(</w:t>
      </w:r>
      <w:r w:rsidRPr="00282172">
        <w:rPr>
          <w:i/>
        </w:rPr>
        <w:t>e.g.,</w:t>
      </w:r>
      <w:r w:rsidRPr="00282172">
        <w:rPr>
          <w:i/>
          <w:spacing w:val="-10"/>
        </w:rPr>
        <w:t xml:space="preserve"> </w:t>
      </w:r>
      <w:r w:rsidRPr="00282172">
        <w:t>changes</w:t>
      </w:r>
      <w:r w:rsidRPr="00282172">
        <w:rPr>
          <w:spacing w:val="-8"/>
        </w:rPr>
        <w:t xml:space="preserve"> </w:t>
      </w:r>
      <w:r w:rsidRPr="00282172">
        <w:t>in</w:t>
      </w:r>
      <w:r w:rsidRPr="00282172">
        <w:rPr>
          <w:spacing w:val="-10"/>
        </w:rPr>
        <w:t xml:space="preserve"> </w:t>
      </w:r>
      <w:r w:rsidRPr="00282172">
        <w:t>household</w:t>
      </w:r>
      <w:r w:rsidRPr="00282172">
        <w:rPr>
          <w:spacing w:val="-9"/>
        </w:rPr>
        <w:t xml:space="preserve"> </w:t>
      </w:r>
      <w:r w:rsidRPr="00282172">
        <w:t>composition)</w:t>
      </w:r>
      <w:r w:rsidRPr="00282172">
        <w:rPr>
          <w:spacing w:val="-12"/>
        </w:rPr>
        <w:t xml:space="preserve"> </w:t>
      </w:r>
      <w:r w:rsidRPr="00282172">
        <w:t>that affect the program participant’s eligibility for assistance under ESG. When notified of a relevant change, the</w:t>
      </w:r>
      <w:r w:rsidRPr="00282172">
        <w:rPr>
          <w:spacing w:val="-11"/>
        </w:rPr>
        <w:t xml:space="preserve"> </w:t>
      </w:r>
      <w:r w:rsidRPr="00282172">
        <w:t>grantee</w:t>
      </w:r>
      <w:r w:rsidRPr="00282172">
        <w:rPr>
          <w:spacing w:val="-10"/>
        </w:rPr>
        <w:t xml:space="preserve"> </w:t>
      </w:r>
      <w:r w:rsidRPr="00282172">
        <w:t>must</w:t>
      </w:r>
      <w:r w:rsidRPr="00282172">
        <w:rPr>
          <w:spacing w:val="-11"/>
        </w:rPr>
        <w:t xml:space="preserve"> </w:t>
      </w:r>
      <w:r w:rsidRPr="00282172">
        <w:t>re-evaluate</w:t>
      </w:r>
      <w:r w:rsidRPr="00282172">
        <w:rPr>
          <w:spacing w:val="-10"/>
        </w:rPr>
        <w:t xml:space="preserve"> </w:t>
      </w:r>
      <w:r w:rsidRPr="00282172">
        <w:t>the</w:t>
      </w:r>
      <w:r w:rsidRPr="00282172">
        <w:rPr>
          <w:spacing w:val="-11"/>
        </w:rPr>
        <w:t xml:space="preserve"> </w:t>
      </w:r>
      <w:r w:rsidRPr="00282172">
        <w:t>program</w:t>
      </w:r>
      <w:r w:rsidRPr="00282172">
        <w:rPr>
          <w:spacing w:val="-12"/>
        </w:rPr>
        <w:t xml:space="preserve"> </w:t>
      </w:r>
      <w:r w:rsidRPr="00282172">
        <w:t>participant’s</w:t>
      </w:r>
      <w:r w:rsidRPr="00282172">
        <w:rPr>
          <w:spacing w:val="-11"/>
        </w:rPr>
        <w:t xml:space="preserve"> </w:t>
      </w:r>
      <w:r w:rsidRPr="00282172">
        <w:t>eligibility,</w:t>
      </w:r>
      <w:r w:rsidRPr="00282172">
        <w:rPr>
          <w:spacing w:val="-7"/>
        </w:rPr>
        <w:t xml:space="preserve"> </w:t>
      </w:r>
      <w:r w:rsidRPr="00282172">
        <w:t>and</w:t>
      </w:r>
      <w:r w:rsidRPr="00282172">
        <w:rPr>
          <w:spacing w:val="-10"/>
        </w:rPr>
        <w:t xml:space="preserve"> </w:t>
      </w:r>
      <w:r w:rsidRPr="00282172">
        <w:t>the</w:t>
      </w:r>
      <w:r w:rsidRPr="00282172">
        <w:rPr>
          <w:spacing w:val="-12"/>
        </w:rPr>
        <w:t xml:space="preserve"> </w:t>
      </w:r>
      <w:r w:rsidRPr="00282172">
        <w:t>amount</w:t>
      </w:r>
      <w:r w:rsidRPr="00282172">
        <w:rPr>
          <w:spacing w:val="-11"/>
        </w:rPr>
        <w:t xml:space="preserve"> </w:t>
      </w:r>
      <w:r w:rsidRPr="00282172">
        <w:t>and</w:t>
      </w:r>
      <w:r w:rsidRPr="00282172">
        <w:rPr>
          <w:spacing w:val="-11"/>
        </w:rPr>
        <w:t xml:space="preserve"> </w:t>
      </w:r>
      <w:r w:rsidRPr="00282172">
        <w:t>types</w:t>
      </w:r>
      <w:r w:rsidRPr="00282172">
        <w:rPr>
          <w:spacing w:val="-10"/>
        </w:rPr>
        <w:t xml:space="preserve"> </w:t>
      </w:r>
      <w:r w:rsidRPr="00282172">
        <w:t>of</w:t>
      </w:r>
      <w:r w:rsidRPr="00282172">
        <w:rPr>
          <w:spacing w:val="-10"/>
        </w:rPr>
        <w:t xml:space="preserve"> </w:t>
      </w:r>
      <w:r w:rsidRPr="00282172">
        <w:t>assistance the program participant needs.</w:t>
      </w:r>
    </w:p>
    <w:p w14:paraId="60519C88" w14:textId="77777777" w:rsidR="00EA4B76" w:rsidRPr="00282172" w:rsidRDefault="00EA4B76" w:rsidP="00F83AB7">
      <w:pPr>
        <w:spacing w:before="1" w:line="345" w:lineRule="exact"/>
        <w:jc w:val="both"/>
        <w:outlineLvl w:val="0"/>
        <w:rPr>
          <w:rFonts w:eastAsia="Tw Cen MT"/>
          <w:b/>
          <w:bCs/>
          <w:spacing w:val="-2"/>
          <w:u w:val="single" w:color="000000"/>
        </w:rPr>
      </w:pPr>
      <w:bookmarkStart w:id="73" w:name="RENTAL_ASSISTANCE_REQUIREMENTS"/>
      <w:bookmarkEnd w:id="73"/>
    </w:p>
    <w:p w14:paraId="43255879" w14:textId="77777777" w:rsidR="005B2867" w:rsidRPr="00282172" w:rsidRDefault="005B2867" w:rsidP="00F83AB7">
      <w:pPr>
        <w:spacing w:before="1" w:line="345" w:lineRule="exact"/>
        <w:jc w:val="both"/>
        <w:outlineLvl w:val="0"/>
        <w:rPr>
          <w:rFonts w:eastAsia="Tw Cen MT"/>
          <w:b/>
          <w:bCs/>
          <w:spacing w:val="-2"/>
          <w:u w:val="single" w:color="000000"/>
        </w:rPr>
        <w:sectPr w:rsidR="005B2867" w:rsidRPr="00282172" w:rsidSect="00F87F86">
          <w:pgSz w:w="12240" w:h="15840"/>
          <w:pgMar w:top="1440" w:right="1080" w:bottom="1440" w:left="1080" w:header="442" w:footer="768" w:gutter="0"/>
          <w:cols w:space="720"/>
        </w:sectPr>
      </w:pPr>
    </w:p>
    <w:p w14:paraId="25FF3CFA" w14:textId="572C7A03" w:rsidR="00D37583" w:rsidRPr="00282172" w:rsidRDefault="00D37583" w:rsidP="00F83AB7">
      <w:pPr>
        <w:spacing w:before="1" w:line="345" w:lineRule="exact"/>
        <w:jc w:val="both"/>
        <w:outlineLvl w:val="0"/>
        <w:rPr>
          <w:rFonts w:eastAsia="Tw Cen MT"/>
          <w:b/>
          <w:bCs/>
          <w:spacing w:val="-2"/>
          <w:u w:val="single" w:color="000000"/>
        </w:rPr>
      </w:pPr>
      <w:bookmarkStart w:id="74" w:name="_Toc223996433"/>
      <w:r w:rsidRPr="00282172">
        <w:rPr>
          <w:rFonts w:eastAsia="Tw Cen MT"/>
          <w:b/>
          <w:bCs/>
          <w:spacing w:val="-2"/>
          <w:u w:val="single" w:color="000000"/>
        </w:rPr>
        <w:lastRenderedPageBreak/>
        <w:t>RENTAL</w:t>
      </w:r>
      <w:r w:rsidRPr="00282172">
        <w:rPr>
          <w:rFonts w:eastAsia="Tw Cen MT"/>
          <w:b/>
          <w:bCs/>
          <w:spacing w:val="-22"/>
          <w:u w:val="single" w:color="000000"/>
        </w:rPr>
        <w:t xml:space="preserve"> </w:t>
      </w:r>
      <w:r w:rsidRPr="00282172">
        <w:rPr>
          <w:rFonts w:eastAsia="Tw Cen MT"/>
          <w:b/>
          <w:bCs/>
          <w:spacing w:val="-2"/>
          <w:u w:val="single" w:color="000000"/>
        </w:rPr>
        <w:t>ASSISTANCE</w:t>
      </w:r>
      <w:r w:rsidRPr="00282172">
        <w:rPr>
          <w:rFonts w:eastAsia="Tw Cen MT"/>
          <w:b/>
          <w:bCs/>
          <w:spacing w:val="-20"/>
          <w:u w:val="single" w:color="000000"/>
        </w:rPr>
        <w:t xml:space="preserve"> </w:t>
      </w:r>
      <w:r w:rsidRPr="00282172">
        <w:rPr>
          <w:rFonts w:eastAsia="Tw Cen MT"/>
          <w:b/>
          <w:bCs/>
          <w:spacing w:val="-2"/>
          <w:u w:val="single" w:color="000000"/>
        </w:rPr>
        <w:t>REQUIREMENTS</w:t>
      </w:r>
      <w:r w:rsidRPr="00282172">
        <w:rPr>
          <w:rFonts w:eastAsia="Tw Cen MT"/>
          <w:b/>
          <w:bCs/>
          <w:spacing w:val="-7"/>
          <w:u w:val="single" w:color="000000"/>
        </w:rPr>
        <w:t xml:space="preserve"> </w:t>
      </w:r>
      <w:r w:rsidRPr="00282172">
        <w:rPr>
          <w:rFonts w:eastAsia="Tw Cen MT"/>
          <w:b/>
          <w:bCs/>
          <w:spacing w:val="-2"/>
          <w:u w:val="single" w:color="000000"/>
        </w:rPr>
        <w:t>AND</w:t>
      </w:r>
      <w:r w:rsidRPr="00282172">
        <w:rPr>
          <w:rFonts w:eastAsia="Tw Cen MT"/>
          <w:b/>
          <w:bCs/>
          <w:spacing w:val="-6"/>
          <w:u w:val="single" w:color="000000"/>
        </w:rPr>
        <w:t xml:space="preserve"> </w:t>
      </w:r>
      <w:r w:rsidRPr="00282172">
        <w:rPr>
          <w:rFonts w:eastAsia="Tw Cen MT"/>
          <w:b/>
          <w:bCs/>
          <w:spacing w:val="-2"/>
          <w:u w:val="single" w:color="000000"/>
        </w:rPr>
        <w:t>RESTRICTIONS</w:t>
      </w:r>
      <w:bookmarkEnd w:id="74"/>
    </w:p>
    <w:p w14:paraId="5E58C107" w14:textId="77777777" w:rsidR="00F83AB7" w:rsidRPr="00282172" w:rsidRDefault="00F83AB7" w:rsidP="00F83AB7">
      <w:pPr>
        <w:spacing w:before="1" w:line="345" w:lineRule="exact"/>
        <w:jc w:val="both"/>
        <w:outlineLvl w:val="0"/>
        <w:rPr>
          <w:rFonts w:eastAsia="Tw Cen MT"/>
          <w:b/>
          <w:bCs/>
          <w:u w:color="000000"/>
        </w:rPr>
      </w:pPr>
    </w:p>
    <w:p w14:paraId="448E6B3C" w14:textId="69D0C5C5" w:rsidR="00D37583" w:rsidRPr="00282172" w:rsidRDefault="00D37583" w:rsidP="00F83AB7">
      <w:pPr>
        <w:ind w:right="357"/>
        <w:jc w:val="both"/>
      </w:pPr>
      <w:r w:rsidRPr="00282172">
        <w:t>Rental</w:t>
      </w:r>
      <w:r w:rsidRPr="00282172">
        <w:rPr>
          <w:spacing w:val="-13"/>
        </w:rPr>
        <w:t xml:space="preserve"> </w:t>
      </w:r>
      <w:r w:rsidRPr="00282172">
        <w:t>Assistance</w:t>
      </w:r>
      <w:r w:rsidRPr="00282172">
        <w:rPr>
          <w:spacing w:val="-12"/>
        </w:rPr>
        <w:t xml:space="preserve"> </w:t>
      </w:r>
      <w:r w:rsidRPr="00282172">
        <w:t>includes</w:t>
      </w:r>
      <w:r w:rsidRPr="00282172">
        <w:rPr>
          <w:spacing w:val="-13"/>
        </w:rPr>
        <w:t xml:space="preserve"> </w:t>
      </w:r>
      <w:r w:rsidRPr="00282172">
        <w:t>short-term</w:t>
      </w:r>
      <w:r w:rsidRPr="00282172">
        <w:rPr>
          <w:spacing w:val="-12"/>
        </w:rPr>
        <w:t xml:space="preserve"> </w:t>
      </w:r>
      <w:r w:rsidRPr="00282172">
        <w:t>(1-3</w:t>
      </w:r>
      <w:r w:rsidRPr="00282172">
        <w:rPr>
          <w:spacing w:val="-13"/>
        </w:rPr>
        <w:t xml:space="preserve"> </w:t>
      </w:r>
      <w:r w:rsidRPr="00282172">
        <w:t>months)</w:t>
      </w:r>
      <w:r w:rsidRPr="00282172">
        <w:rPr>
          <w:spacing w:val="-12"/>
        </w:rPr>
        <w:t xml:space="preserve"> </w:t>
      </w:r>
      <w:r w:rsidRPr="00282172">
        <w:t>and</w:t>
      </w:r>
      <w:r w:rsidRPr="00282172">
        <w:rPr>
          <w:spacing w:val="-13"/>
        </w:rPr>
        <w:t xml:space="preserve"> </w:t>
      </w:r>
      <w:r w:rsidRPr="00282172">
        <w:t>medium-term</w:t>
      </w:r>
      <w:r w:rsidRPr="00282172">
        <w:rPr>
          <w:spacing w:val="-12"/>
        </w:rPr>
        <w:t xml:space="preserve"> </w:t>
      </w:r>
      <w:r w:rsidRPr="00282172">
        <w:t>(4-24</w:t>
      </w:r>
      <w:r w:rsidRPr="00282172">
        <w:rPr>
          <w:spacing w:val="-12"/>
        </w:rPr>
        <w:t xml:space="preserve"> </w:t>
      </w:r>
      <w:r w:rsidRPr="00282172">
        <w:t>months)</w:t>
      </w:r>
      <w:r w:rsidRPr="00282172">
        <w:rPr>
          <w:spacing w:val="-13"/>
        </w:rPr>
        <w:t xml:space="preserve"> </w:t>
      </w:r>
      <w:r w:rsidRPr="00282172">
        <w:t>rental</w:t>
      </w:r>
      <w:r w:rsidRPr="00282172">
        <w:rPr>
          <w:spacing w:val="-12"/>
        </w:rPr>
        <w:t xml:space="preserve"> </w:t>
      </w:r>
      <w:r w:rsidRPr="00282172">
        <w:t>assistance</w:t>
      </w:r>
      <w:r w:rsidRPr="00282172">
        <w:rPr>
          <w:spacing w:val="-13"/>
        </w:rPr>
        <w:t xml:space="preserve"> </w:t>
      </w:r>
      <w:r w:rsidRPr="00282172">
        <w:t>and rental arrears. Rental assistance may be provided by rapid re-housing and prevention projects with the following provisions and requirements followed and documented. ESG rapid re-housing and prevention projects may only provide tenant-based rental assistance, as defined in 24 CFR § 576.106(h). In addition to the below provisions, Minimum Habitability Standards and Lead Based Paint Visual Assessment form must</w:t>
      </w:r>
      <w:r w:rsidRPr="00282172">
        <w:rPr>
          <w:spacing w:val="-12"/>
        </w:rPr>
        <w:t xml:space="preserve"> </w:t>
      </w:r>
      <w:r w:rsidRPr="00282172">
        <w:t>also</w:t>
      </w:r>
      <w:r w:rsidRPr="00282172">
        <w:rPr>
          <w:spacing w:val="-11"/>
        </w:rPr>
        <w:t xml:space="preserve"> </w:t>
      </w:r>
      <w:r w:rsidRPr="00282172">
        <w:t>be</w:t>
      </w:r>
      <w:r w:rsidRPr="00282172">
        <w:rPr>
          <w:spacing w:val="-11"/>
        </w:rPr>
        <w:t xml:space="preserve"> </w:t>
      </w:r>
      <w:r w:rsidRPr="00282172">
        <w:t>completed</w:t>
      </w:r>
      <w:r w:rsidRPr="00282172">
        <w:rPr>
          <w:spacing w:val="-12"/>
        </w:rPr>
        <w:t xml:space="preserve"> </w:t>
      </w:r>
      <w:r w:rsidRPr="00282172">
        <w:t>and</w:t>
      </w:r>
      <w:r w:rsidRPr="00282172">
        <w:rPr>
          <w:spacing w:val="-12"/>
        </w:rPr>
        <w:t xml:space="preserve"> </w:t>
      </w:r>
      <w:r w:rsidRPr="00282172">
        <w:t>documented</w:t>
      </w:r>
      <w:r w:rsidRPr="00282172">
        <w:rPr>
          <w:spacing w:val="-12"/>
        </w:rPr>
        <w:t xml:space="preserve"> </w:t>
      </w:r>
      <w:r w:rsidRPr="00282172">
        <w:t>for</w:t>
      </w:r>
      <w:r w:rsidRPr="00282172">
        <w:rPr>
          <w:spacing w:val="-11"/>
        </w:rPr>
        <w:t xml:space="preserve"> </w:t>
      </w:r>
      <w:r w:rsidRPr="00282172">
        <w:t>all</w:t>
      </w:r>
      <w:r w:rsidRPr="00282172">
        <w:rPr>
          <w:spacing w:val="-11"/>
        </w:rPr>
        <w:t xml:space="preserve"> </w:t>
      </w:r>
      <w:r w:rsidRPr="00282172">
        <w:t>units</w:t>
      </w:r>
      <w:r w:rsidRPr="00282172">
        <w:rPr>
          <w:spacing w:val="-11"/>
        </w:rPr>
        <w:t xml:space="preserve"> </w:t>
      </w:r>
      <w:r w:rsidRPr="00282172">
        <w:t>receiving</w:t>
      </w:r>
      <w:r w:rsidRPr="00282172">
        <w:rPr>
          <w:spacing w:val="-11"/>
        </w:rPr>
        <w:t xml:space="preserve"> </w:t>
      </w:r>
      <w:r w:rsidRPr="00282172">
        <w:t>rental</w:t>
      </w:r>
      <w:r w:rsidRPr="00282172">
        <w:rPr>
          <w:spacing w:val="-11"/>
        </w:rPr>
        <w:t xml:space="preserve"> </w:t>
      </w:r>
      <w:r w:rsidRPr="00282172">
        <w:t>assistance,</w:t>
      </w:r>
      <w:r w:rsidRPr="00282172">
        <w:rPr>
          <w:spacing w:val="-11"/>
        </w:rPr>
        <w:t xml:space="preserve"> </w:t>
      </w:r>
      <w:r w:rsidRPr="00282172">
        <w:t>except</w:t>
      </w:r>
      <w:r w:rsidRPr="00282172">
        <w:rPr>
          <w:spacing w:val="-12"/>
        </w:rPr>
        <w:t xml:space="preserve"> </w:t>
      </w:r>
      <w:r w:rsidRPr="00282172">
        <w:t>for</w:t>
      </w:r>
      <w:r w:rsidRPr="00282172">
        <w:rPr>
          <w:spacing w:val="-11"/>
        </w:rPr>
        <w:t xml:space="preserve"> </w:t>
      </w:r>
      <w:r w:rsidRPr="00282172">
        <w:t>arrears</w:t>
      </w:r>
      <w:r w:rsidRPr="00282172">
        <w:rPr>
          <w:spacing w:val="-11"/>
        </w:rPr>
        <w:t xml:space="preserve"> </w:t>
      </w:r>
      <w:r w:rsidRPr="00282172">
        <w:t>where</w:t>
      </w:r>
      <w:r w:rsidR="00DE5106" w:rsidRPr="00282172">
        <w:t xml:space="preserve"> </w:t>
      </w:r>
      <w:r w:rsidRPr="00282172">
        <w:t xml:space="preserve">the tenant is no longer residing. More information on these items can be found in </w:t>
      </w:r>
      <w:hyperlink w:anchor="_bookmark53" w:history="1">
        <w:r w:rsidRPr="00282172">
          <w:rPr>
            <w:b/>
            <w:smallCaps/>
            <w:color w:val="4F81BC"/>
          </w:rPr>
          <w:t>Minimum Habitability</w:t>
        </w:r>
      </w:hyperlink>
      <w:r w:rsidRPr="00282172">
        <w:rPr>
          <w:b/>
          <w:smallCaps/>
          <w:color w:val="4F81BC"/>
        </w:rPr>
        <w:t xml:space="preserve"> </w:t>
      </w:r>
      <w:hyperlink w:anchor="_bookmark53" w:history="1">
        <w:r w:rsidRPr="00282172">
          <w:rPr>
            <w:b/>
            <w:smallCaps/>
            <w:color w:val="4F81BC"/>
          </w:rPr>
          <w:t>Standards</w:t>
        </w:r>
        <w:r w:rsidRPr="00282172">
          <w:rPr>
            <w:b/>
            <w:smallCaps/>
            <w:color w:val="4F81BC"/>
            <w:spacing w:val="39"/>
          </w:rPr>
          <w:t xml:space="preserve"> </w:t>
        </w:r>
        <w:r w:rsidRPr="00282172">
          <w:rPr>
            <w:b/>
            <w:smallCaps/>
            <w:color w:val="4F81BC"/>
          </w:rPr>
          <w:t>for</w:t>
        </w:r>
        <w:r w:rsidRPr="00282172">
          <w:rPr>
            <w:b/>
            <w:smallCaps/>
            <w:color w:val="4F81BC"/>
            <w:spacing w:val="39"/>
          </w:rPr>
          <w:t xml:space="preserve"> </w:t>
        </w:r>
        <w:r w:rsidRPr="00282172">
          <w:rPr>
            <w:b/>
            <w:smallCaps/>
            <w:color w:val="4F81BC"/>
          </w:rPr>
          <w:t>Rapid</w:t>
        </w:r>
        <w:r w:rsidRPr="00282172">
          <w:rPr>
            <w:b/>
            <w:smallCaps/>
            <w:color w:val="4F81BC"/>
            <w:spacing w:val="40"/>
          </w:rPr>
          <w:t xml:space="preserve"> </w:t>
        </w:r>
        <w:r w:rsidRPr="00282172">
          <w:rPr>
            <w:b/>
            <w:smallCaps/>
            <w:color w:val="4F81BC"/>
          </w:rPr>
          <w:t>Re-Housing</w:t>
        </w:r>
        <w:r w:rsidRPr="00282172">
          <w:rPr>
            <w:b/>
            <w:smallCaps/>
            <w:color w:val="4F81BC"/>
            <w:spacing w:val="40"/>
          </w:rPr>
          <w:t xml:space="preserve"> </w:t>
        </w:r>
        <w:r w:rsidRPr="00282172">
          <w:rPr>
            <w:b/>
            <w:smallCaps/>
            <w:color w:val="4F81BC"/>
          </w:rPr>
          <w:t>and</w:t>
        </w:r>
        <w:r w:rsidRPr="00282172">
          <w:rPr>
            <w:b/>
            <w:smallCaps/>
            <w:color w:val="4F81BC"/>
            <w:spacing w:val="39"/>
          </w:rPr>
          <w:t xml:space="preserve"> </w:t>
        </w:r>
        <w:r w:rsidRPr="00282172">
          <w:rPr>
            <w:b/>
            <w:smallCaps/>
            <w:color w:val="4F81BC"/>
          </w:rPr>
          <w:t>Prevention</w:t>
        </w:r>
      </w:hyperlink>
      <w:r w:rsidRPr="00282172">
        <w:rPr>
          <w:b/>
          <w:smallCaps/>
          <w:color w:val="4F81BC"/>
          <w:spacing w:val="46"/>
        </w:rPr>
        <w:t xml:space="preserve"> </w:t>
      </w:r>
      <w:r w:rsidRPr="00282172">
        <w:t>and</w:t>
      </w:r>
      <w:r w:rsidRPr="00282172">
        <w:rPr>
          <w:spacing w:val="29"/>
        </w:rPr>
        <w:t xml:space="preserve"> </w:t>
      </w:r>
      <w:hyperlink w:anchor="_bookmark50" w:history="1">
        <w:r w:rsidRPr="00282172">
          <w:rPr>
            <w:b/>
            <w:smallCaps/>
            <w:color w:val="4F81BC"/>
          </w:rPr>
          <w:t>Lead-Based</w:t>
        </w:r>
        <w:r w:rsidRPr="00282172">
          <w:rPr>
            <w:b/>
            <w:smallCaps/>
            <w:color w:val="4F81BC"/>
            <w:spacing w:val="40"/>
          </w:rPr>
          <w:t xml:space="preserve"> </w:t>
        </w:r>
        <w:r w:rsidRPr="00282172">
          <w:rPr>
            <w:b/>
            <w:smallCaps/>
            <w:color w:val="4F81BC"/>
          </w:rPr>
          <w:t>Paint</w:t>
        </w:r>
        <w:r w:rsidRPr="00282172">
          <w:rPr>
            <w:b/>
            <w:smallCaps/>
            <w:color w:val="4F81BC"/>
            <w:spacing w:val="39"/>
          </w:rPr>
          <w:t xml:space="preserve"> </w:t>
        </w:r>
        <w:r w:rsidRPr="00282172">
          <w:rPr>
            <w:b/>
            <w:smallCaps/>
            <w:color w:val="4F81BC"/>
          </w:rPr>
          <w:t>Disclosure</w:t>
        </w:r>
        <w:r w:rsidRPr="00282172">
          <w:rPr>
            <w:b/>
            <w:smallCaps/>
            <w:color w:val="4F81BC"/>
            <w:spacing w:val="38"/>
          </w:rPr>
          <w:t xml:space="preserve"> </w:t>
        </w:r>
        <w:r w:rsidRPr="00282172">
          <w:rPr>
            <w:b/>
            <w:smallCaps/>
            <w:color w:val="4F81BC"/>
          </w:rPr>
          <w:t>and</w:t>
        </w:r>
        <w:r w:rsidRPr="00282172">
          <w:rPr>
            <w:b/>
            <w:smallCaps/>
            <w:color w:val="4F81BC"/>
            <w:spacing w:val="40"/>
          </w:rPr>
          <w:t xml:space="preserve"> </w:t>
        </w:r>
        <w:r w:rsidRPr="00282172">
          <w:rPr>
            <w:b/>
            <w:smallCaps/>
            <w:color w:val="4F81BC"/>
            <w:spacing w:val="-2"/>
          </w:rPr>
          <w:t>Remediation</w:t>
        </w:r>
        <w:r w:rsidRPr="00282172">
          <w:rPr>
            <w:spacing w:val="-2"/>
          </w:rPr>
          <w:t>.</w:t>
        </w:r>
      </w:hyperlink>
    </w:p>
    <w:p w14:paraId="26B4AF4B" w14:textId="77777777" w:rsidR="00D37583" w:rsidRPr="00282172" w:rsidRDefault="00D37583" w:rsidP="00F83AB7">
      <w:pPr>
        <w:ind w:right="355"/>
        <w:jc w:val="both"/>
      </w:pPr>
      <w:r w:rsidRPr="00282172">
        <w:t>All rental assistance costs for a participant must be recorded in their individual client file. If client file documentation</w:t>
      </w:r>
      <w:r w:rsidRPr="00282172">
        <w:rPr>
          <w:spacing w:val="-7"/>
        </w:rPr>
        <w:t xml:space="preserve"> </w:t>
      </w:r>
      <w:r w:rsidRPr="00282172">
        <w:t>is</w:t>
      </w:r>
      <w:r w:rsidRPr="00282172">
        <w:rPr>
          <w:spacing w:val="-6"/>
        </w:rPr>
        <w:t xml:space="preserve"> </w:t>
      </w:r>
      <w:r w:rsidRPr="00282172">
        <w:t>not</w:t>
      </w:r>
      <w:r w:rsidRPr="00282172">
        <w:rPr>
          <w:spacing w:val="-7"/>
        </w:rPr>
        <w:t xml:space="preserve"> </w:t>
      </w:r>
      <w:r w:rsidRPr="00282172">
        <w:t>collected,</w:t>
      </w:r>
      <w:r w:rsidRPr="00282172">
        <w:rPr>
          <w:spacing w:val="-6"/>
        </w:rPr>
        <w:t xml:space="preserve"> </w:t>
      </w:r>
      <w:r w:rsidRPr="00282172">
        <w:t>the</w:t>
      </w:r>
      <w:r w:rsidRPr="00282172">
        <w:rPr>
          <w:spacing w:val="-7"/>
        </w:rPr>
        <w:t xml:space="preserve"> </w:t>
      </w:r>
      <w:r w:rsidRPr="00282172">
        <w:t>rental</w:t>
      </w:r>
      <w:r w:rsidRPr="00282172">
        <w:rPr>
          <w:spacing w:val="-7"/>
        </w:rPr>
        <w:t xml:space="preserve"> </w:t>
      </w:r>
      <w:r w:rsidRPr="00282172">
        <w:t>assistance</w:t>
      </w:r>
      <w:r w:rsidRPr="00282172">
        <w:rPr>
          <w:spacing w:val="-7"/>
        </w:rPr>
        <w:t xml:space="preserve"> </w:t>
      </w:r>
      <w:r w:rsidRPr="00282172">
        <w:t>costs</w:t>
      </w:r>
      <w:r w:rsidRPr="00282172">
        <w:rPr>
          <w:spacing w:val="-6"/>
        </w:rPr>
        <w:t xml:space="preserve"> </w:t>
      </w:r>
      <w:r w:rsidRPr="00282172">
        <w:t>paid</w:t>
      </w:r>
      <w:r w:rsidRPr="00282172">
        <w:rPr>
          <w:spacing w:val="-4"/>
        </w:rPr>
        <w:t xml:space="preserve"> </w:t>
      </w:r>
      <w:r w:rsidRPr="00282172">
        <w:t>will</w:t>
      </w:r>
      <w:r w:rsidRPr="00282172">
        <w:rPr>
          <w:spacing w:val="-7"/>
        </w:rPr>
        <w:t xml:space="preserve"> </w:t>
      </w:r>
      <w:r w:rsidRPr="00282172">
        <w:t>be</w:t>
      </w:r>
      <w:r w:rsidRPr="00282172">
        <w:rPr>
          <w:spacing w:val="-5"/>
        </w:rPr>
        <w:t xml:space="preserve"> </w:t>
      </w:r>
      <w:r w:rsidRPr="00282172">
        <w:t>deemed</w:t>
      </w:r>
      <w:r w:rsidRPr="00282172">
        <w:rPr>
          <w:spacing w:val="-7"/>
        </w:rPr>
        <w:t xml:space="preserve"> </w:t>
      </w:r>
      <w:r w:rsidRPr="00282172">
        <w:t>ineligible</w:t>
      </w:r>
      <w:r w:rsidRPr="00282172">
        <w:rPr>
          <w:spacing w:val="-5"/>
        </w:rPr>
        <w:t xml:space="preserve"> </w:t>
      </w:r>
      <w:r w:rsidRPr="00282172">
        <w:t>and</w:t>
      </w:r>
      <w:r w:rsidRPr="00282172">
        <w:rPr>
          <w:spacing w:val="-7"/>
        </w:rPr>
        <w:t xml:space="preserve"> </w:t>
      </w:r>
      <w:r w:rsidRPr="00282172">
        <w:t>the</w:t>
      </w:r>
      <w:r w:rsidRPr="00282172">
        <w:rPr>
          <w:spacing w:val="-7"/>
        </w:rPr>
        <w:t xml:space="preserve"> </w:t>
      </w:r>
      <w:r w:rsidRPr="00282172">
        <w:t>grantee risks</w:t>
      </w:r>
      <w:r w:rsidRPr="00282172">
        <w:rPr>
          <w:spacing w:val="-6"/>
        </w:rPr>
        <w:t xml:space="preserve"> </w:t>
      </w:r>
      <w:r w:rsidRPr="00282172">
        <w:t>re-payment</w:t>
      </w:r>
      <w:r w:rsidRPr="00282172">
        <w:rPr>
          <w:spacing w:val="-6"/>
        </w:rPr>
        <w:t xml:space="preserve"> </w:t>
      </w:r>
      <w:r w:rsidRPr="00282172">
        <w:t>of</w:t>
      </w:r>
      <w:r w:rsidRPr="00282172">
        <w:rPr>
          <w:spacing w:val="-6"/>
        </w:rPr>
        <w:t xml:space="preserve"> </w:t>
      </w:r>
      <w:r w:rsidRPr="00282172">
        <w:t>the</w:t>
      </w:r>
      <w:r w:rsidRPr="00282172">
        <w:rPr>
          <w:spacing w:val="-5"/>
        </w:rPr>
        <w:t xml:space="preserve"> </w:t>
      </w:r>
      <w:r w:rsidRPr="00282172">
        <w:t>reimbursement</w:t>
      </w:r>
      <w:r w:rsidRPr="00282172">
        <w:rPr>
          <w:spacing w:val="-5"/>
        </w:rPr>
        <w:t xml:space="preserve"> </w:t>
      </w:r>
      <w:r w:rsidRPr="00282172">
        <w:t>back</w:t>
      </w:r>
      <w:r w:rsidRPr="00282172">
        <w:rPr>
          <w:spacing w:val="-6"/>
        </w:rPr>
        <w:t xml:space="preserve"> </w:t>
      </w:r>
      <w:r w:rsidRPr="00282172">
        <w:t>to</w:t>
      </w:r>
      <w:r w:rsidRPr="00282172">
        <w:rPr>
          <w:spacing w:val="-5"/>
        </w:rPr>
        <w:t xml:space="preserve"> </w:t>
      </w:r>
      <w:r w:rsidRPr="00282172">
        <w:t>THDA.</w:t>
      </w:r>
      <w:r w:rsidRPr="00282172">
        <w:rPr>
          <w:spacing w:val="-7"/>
        </w:rPr>
        <w:t xml:space="preserve"> </w:t>
      </w:r>
      <w:r w:rsidRPr="00282172">
        <w:t>It</w:t>
      </w:r>
      <w:r w:rsidRPr="00282172">
        <w:rPr>
          <w:spacing w:val="-7"/>
        </w:rPr>
        <w:t xml:space="preserve"> </w:t>
      </w:r>
      <w:r w:rsidRPr="00282172">
        <w:t>is</w:t>
      </w:r>
      <w:r w:rsidRPr="00282172">
        <w:rPr>
          <w:spacing w:val="-5"/>
        </w:rPr>
        <w:t xml:space="preserve"> </w:t>
      </w:r>
      <w:r w:rsidRPr="00282172">
        <w:t>the</w:t>
      </w:r>
      <w:r w:rsidRPr="00282172">
        <w:rPr>
          <w:spacing w:val="-5"/>
        </w:rPr>
        <w:t xml:space="preserve"> </w:t>
      </w:r>
      <w:r w:rsidRPr="00282172">
        <w:t>grantee’s</w:t>
      </w:r>
      <w:r w:rsidRPr="00282172">
        <w:rPr>
          <w:spacing w:val="-6"/>
        </w:rPr>
        <w:t xml:space="preserve"> </w:t>
      </w:r>
      <w:r w:rsidRPr="00282172">
        <w:t>sole</w:t>
      </w:r>
      <w:r w:rsidRPr="00282172">
        <w:rPr>
          <w:spacing w:val="-7"/>
        </w:rPr>
        <w:t xml:space="preserve"> </w:t>
      </w:r>
      <w:r w:rsidRPr="00282172">
        <w:t>responsibility</w:t>
      </w:r>
      <w:r w:rsidRPr="00282172">
        <w:rPr>
          <w:spacing w:val="-5"/>
        </w:rPr>
        <w:t xml:space="preserve"> </w:t>
      </w:r>
      <w:r w:rsidRPr="00282172">
        <w:t>to</w:t>
      </w:r>
      <w:r w:rsidRPr="00282172">
        <w:rPr>
          <w:spacing w:val="-4"/>
        </w:rPr>
        <w:t xml:space="preserve"> </w:t>
      </w:r>
      <w:r w:rsidRPr="00282172">
        <w:t>understand and collect all requirements for the client files.</w:t>
      </w:r>
    </w:p>
    <w:p w14:paraId="7CB5A98F" w14:textId="77777777" w:rsidR="00D37583" w:rsidRPr="00282172" w:rsidRDefault="00D37583" w:rsidP="00D37583">
      <w:pPr>
        <w:spacing w:before="39"/>
      </w:pPr>
    </w:p>
    <w:p w14:paraId="6036C091" w14:textId="77777777" w:rsidR="00D37583" w:rsidRPr="00282172" w:rsidRDefault="00D37583" w:rsidP="00EA4B76">
      <w:pPr>
        <w:spacing w:line="281" w:lineRule="exact"/>
        <w:outlineLvl w:val="2"/>
        <w:rPr>
          <w:rFonts w:eastAsia="Tw Cen MT"/>
          <w:b/>
          <w:bCs/>
          <w:spacing w:val="-2"/>
          <w:u w:val="single" w:color="000000"/>
        </w:rPr>
      </w:pPr>
      <w:bookmarkStart w:id="75" w:name="Short-term_and_Medium-term_Rental_Assist"/>
      <w:bookmarkStart w:id="76" w:name="_Toc223996434"/>
      <w:bookmarkEnd w:id="75"/>
      <w:r w:rsidRPr="00282172">
        <w:rPr>
          <w:rFonts w:eastAsia="Tw Cen MT"/>
          <w:b/>
          <w:bCs/>
          <w:spacing w:val="-2"/>
          <w:u w:val="single" w:color="000000"/>
        </w:rPr>
        <w:t>Short-term</w:t>
      </w:r>
      <w:r w:rsidRPr="00282172">
        <w:rPr>
          <w:rFonts w:eastAsia="Tw Cen MT"/>
          <w:b/>
          <w:bCs/>
          <w:spacing w:val="-7"/>
          <w:u w:val="single" w:color="000000"/>
        </w:rPr>
        <w:t xml:space="preserve"> </w:t>
      </w:r>
      <w:r w:rsidRPr="00282172">
        <w:rPr>
          <w:rFonts w:eastAsia="Tw Cen MT"/>
          <w:b/>
          <w:bCs/>
          <w:spacing w:val="-2"/>
          <w:u w:val="single" w:color="000000"/>
        </w:rPr>
        <w:t>and</w:t>
      </w:r>
      <w:r w:rsidRPr="00282172">
        <w:rPr>
          <w:rFonts w:eastAsia="Tw Cen MT"/>
          <w:b/>
          <w:bCs/>
          <w:spacing w:val="-7"/>
          <w:u w:val="single" w:color="000000"/>
        </w:rPr>
        <w:t xml:space="preserve"> </w:t>
      </w:r>
      <w:r w:rsidRPr="00282172">
        <w:rPr>
          <w:rFonts w:eastAsia="Tw Cen MT"/>
          <w:b/>
          <w:bCs/>
          <w:spacing w:val="-2"/>
          <w:u w:val="single" w:color="000000"/>
        </w:rPr>
        <w:t>Medium-term</w:t>
      </w:r>
      <w:r w:rsidRPr="00282172">
        <w:rPr>
          <w:rFonts w:eastAsia="Tw Cen MT"/>
          <w:b/>
          <w:bCs/>
          <w:spacing w:val="-7"/>
          <w:u w:val="single" w:color="000000"/>
        </w:rPr>
        <w:t xml:space="preserve"> </w:t>
      </w:r>
      <w:r w:rsidRPr="00282172">
        <w:rPr>
          <w:rFonts w:eastAsia="Tw Cen MT"/>
          <w:b/>
          <w:bCs/>
          <w:spacing w:val="-2"/>
          <w:u w:val="single" w:color="000000"/>
        </w:rPr>
        <w:t>Rental</w:t>
      </w:r>
      <w:r w:rsidRPr="00282172">
        <w:rPr>
          <w:rFonts w:eastAsia="Tw Cen MT"/>
          <w:b/>
          <w:bCs/>
          <w:spacing w:val="-6"/>
          <w:u w:val="single" w:color="000000"/>
        </w:rPr>
        <w:t xml:space="preserve"> </w:t>
      </w:r>
      <w:r w:rsidRPr="00282172">
        <w:rPr>
          <w:rFonts w:eastAsia="Tw Cen MT"/>
          <w:b/>
          <w:bCs/>
          <w:spacing w:val="-2"/>
          <w:u w:val="single" w:color="000000"/>
        </w:rPr>
        <w:t>Assistance</w:t>
      </w:r>
      <w:bookmarkEnd w:id="76"/>
    </w:p>
    <w:p w14:paraId="49BB89D4" w14:textId="77777777" w:rsidR="00F83AB7" w:rsidRPr="00282172" w:rsidRDefault="00F83AB7" w:rsidP="00F83AB7">
      <w:pPr>
        <w:ind w:left="360" w:right="357"/>
        <w:jc w:val="both"/>
        <w:rPr>
          <w:rFonts w:eastAsia="Tw Cen MT"/>
          <w:b/>
          <w:bCs/>
          <w:u w:color="000000"/>
        </w:rPr>
      </w:pPr>
    </w:p>
    <w:p w14:paraId="2F8670FD" w14:textId="5DA97A09" w:rsidR="00D37583" w:rsidRPr="00282172" w:rsidRDefault="00D37583" w:rsidP="00EA4B76">
      <w:pPr>
        <w:ind w:right="357"/>
        <w:jc w:val="both"/>
      </w:pPr>
      <w:r w:rsidRPr="00282172">
        <w:t>ESG</w:t>
      </w:r>
      <w:r w:rsidRPr="00282172">
        <w:rPr>
          <w:spacing w:val="-2"/>
        </w:rPr>
        <w:t xml:space="preserve"> </w:t>
      </w:r>
      <w:r w:rsidRPr="00282172">
        <w:t>funds</w:t>
      </w:r>
      <w:r w:rsidRPr="00282172">
        <w:rPr>
          <w:spacing w:val="-1"/>
        </w:rPr>
        <w:t xml:space="preserve"> </w:t>
      </w:r>
      <w:r w:rsidRPr="00282172">
        <w:t>m</w:t>
      </w:r>
      <w:r w:rsidR="00615083" w:rsidRPr="00282172">
        <w:t>ust</w:t>
      </w:r>
      <w:r w:rsidRPr="00282172">
        <w:rPr>
          <w:spacing w:val="-3"/>
        </w:rPr>
        <w:t xml:space="preserve"> </w:t>
      </w:r>
      <w:r w:rsidRPr="00282172">
        <w:t>be</w:t>
      </w:r>
      <w:r w:rsidRPr="00282172">
        <w:rPr>
          <w:spacing w:val="-2"/>
        </w:rPr>
        <w:t xml:space="preserve"> </w:t>
      </w:r>
      <w:r w:rsidRPr="00282172">
        <w:t>used</w:t>
      </w:r>
      <w:r w:rsidRPr="00282172">
        <w:rPr>
          <w:spacing w:val="-2"/>
        </w:rPr>
        <w:t xml:space="preserve"> </w:t>
      </w:r>
      <w:r w:rsidRPr="00282172">
        <w:t>to</w:t>
      </w:r>
      <w:r w:rsidRPr="00282172">
        <w:rPr>
          <w:spacing w:val="-1"/>
        </w:rPr>
        <w:t xml:space="preserve"> </w:t>
      </w:r>
      <w:r w:rsidRPr="00282172">
        <w:t>provide</w:t>
      </w:r>
      <w:r w:rsidRPr="00282172">
        <w:rPr>
          <w:spacing w:val="-2"/>
        </w:rPr>
        <w:t xml:space="preserve"> </w:t>
      </w:r>
      <w:r w:rsidRPr="00282172">
        <w:t>short-term</w:t>
      </w:r>
      <w:r w:rsidRPr="00282172">
        <w:rPr>
          <w:spacing w:val="-3"/>
        </w:rPr>
        <w:t xml:space="preserve"> </w:t>
      </w:r>
      <w:r w:rsidRPr="00282172">
        <w:t>and</w:t>
      </w:r>
      <w:r w:rsidRPr="00282172">
        <w:rPr>
          <w:spacing w:val="-2"/>
        </w:rPr>
        <w:t xml:space="preserve"> </w:t>
      </w:r>
      <w:r w:rsidRPr="00282172">
        <w:t>medium-term</w:t>
      </w:r>
      <w:r w:rsidRPr="00282172">
        <w:rPr>
          <w:spacing w:val="-2"/>
        </w:rPr>
        <w:t xml:space="preserve"> </w:t>
      </w:r>
      <w:r w:rsidRPr="00282172">
        <w:t>rental</w:t>
      </w:r>
      <w:r w:rsidRPr="00282172">
        <w:rPr>
          <w:spacing w:val="-2"/>
        </w:rPr>
        <w:t xml:space="preserve"> </w:t>
      </w:r>
      <w:r w:rsidRPr="00282172">
        <w:t>assistance</w:t>
      </w:r>
      <w:r w:rsidRPr="00282172">
        <w:rPr>
          <w:spacing w:val="-2"/>
        </w:rPr>
        <w:t xml:space="preserve"> </w:t>
      </w:r>
      <w:r w:rsidRPr="00282172">
        <w:t>to</w:t>
      </w:r>
      <w:r w:rsidRPr="00282172">
        <w:rPr>
          <w:spacing w:val="-1"/>
        </w:rPr>
        <w:t xml:space="preserve"> </w:t>
      </w:r>
      <w:r w:rsidRPr="00282172">
        <w:t>eligible participants and</w:t>
      </w:r>
      <w:r w:rsidRPr="00282172">
        <w:rPr>
          <w:spacing w:val="-4"/>
        </w:rPr>
        <w:t xml:space="preserve"> </w:t>
      </w:r>
      <w:r w:rsidRPr="00282172">
        <w:t>households</w:t>
      </w:r>
      <w:r w:rsidRPr="00282172">
        <w:rPr>
          <w:spacing w:val="-4"/>
        </w:rPr>
        <w:t xml:space="preserve"> </w:t>
      </w:r>
      <w:r w:rsidRPr="00282172">
        <w:t>who</w:t>
      </w:r>
      <w:r w:rsidRPr="00282172">
        <w:rPr>
          <w:spacing w:val="-3"/>
        </w:rPr>
        <w:t xml:space="preserve"> </w:t>
      </w:r>
      <w:r w:rsidRPr="00282172">
        <w:t>demonstrate</w:t>
      </w:r>
      <w:r w:rsidRPr="00282172">
        <w:rPr>
          <w:spacing w:val="-4"/>
        </w:rPr>
        <w:t xml:space="preserve"> </w:t>
      </w:r>
      <w:r w:rsidRPr="00282172">
        <w:t>this</w:t>
      </w:r>
      <w:r w:rsidRPr="00282172">
        <w:rPr>
          <w:spacing w:val="-4"/>
        </w:rPr>
        <w:t xml:space="preserve"> </w:t>
      </w:r>
      <w:r w:rsidRPr="00282172">
        <w:t>need</w:t>
      </w:r>
      <w:r w:rsidRPr="00282172">
        <w:rPr>
          <w:spacing w:val="-4"/>
        </w:rPr>
        <w:t xml:space="preserve"> </w:t>
      </w:r>
      <w:r w:rsidRPr="00282172">
        <w:t>to</w:t>
      </w:r>
      <w:r w:rsidRPr="00282172">
        <w:rPr>
          <w:spacing w:val="-3"/>
        </w:rPr>
        <w:t xml:space="preserve"> </w:t>
      </w:r>
      <w:r w:rsidRPr="00282172">
        <w:t>obtain</w:t>
      </w:r>
      <w:r w:rsidRPr="00282172">
        <w:rPr>
          <w:spacing w:val="-3"/>
        </w:rPr>
        <w:t xml:space="preserve"> </w:t>
      </w:r>
      <w:r w:rsidRPr="00282172">
        <w:t>housing</w:t>
      </w:r>
      <w:r w:rsidRPr="00282172">
        <w:rPr>
          <w:spacing w:val="-4"/>
        </w:rPr>
        <w:t xml:space="preserve"> </w:t>
      </w:r>
      <w:r w:rsidRPr="00282172">
        <w:t>stability.</w:t>
      </w:r>
      <w:r w:rsidRPr="00282172">
        <w:rPr>
          <w:spacing w:val="-2"/>
        </w:rPr>
        <w:t xml:space="preserve"> </w:t>
      </w:r>
      <w:r w:rsidRPr="00282172">
        <w:t>Grantees</w:t>
      </w:r>
      <w:r w:rsidRPr="00282172">
        <w:rPr>
          <w:spacing w:val="-4"/>
        </w:rPr>
        <w:t xml:space="preserve"> </w:t>
      </w:r>
      <w:r w:rsidRPr="00282172">
        <w:t>may</w:t>
      </w:r>
      <w:r w:rsidRPr="00282172">
        <w:rPr>
          <w:spacing w:val="-4"/>
        </w:rPr>
        <w:t xml:space="preserve"> </w:t>
      </w:r>
      <w:r w:rsidRPr="00282172">
        <w:t>provide</w:t>
      </w:r>
      <w:r w:rsidRPr="00282172">
        <w:rPr>
          <w:spacing w:val="-4"/>
        </w:rPr>
        <w:t xml:space="preserve"> </w:t>
      </w:r>
      <w:r w:rsidRPr="00282172">
        <w:t>a</w:t>
      </w:r>
      <w:r w:rsidRPr="00282172">
        <w:rPr>
          <w:spacing w:val="-4"/>
        </w:rPr>
        <w:t xml:space="preserve"> </w:t>
      </w:r>
      <w:r w:rsidRPr="00282172">
        <w:t>program participant with a maximum of 24 months of rental assistance during any 3-year period. Grantees must specify in their written standards how long a particular program participant will be provided with rental assistance</w:t>
      </w:r>
      <w:r w:rsidRPr="00282172">
        <w:rPr>
          <w:spacing w:val="-10"/>
        </w:rPr>
        <w:t xml:space="preserve"> </w:t>
      </w:r>
      <w:r w:rsidRPr="00282172">
        <w:t>and,</w:t>
      </w:r>
      <w:r w:rsidRPr="00282172">
        <w:rPr>
          <w:spacing w:val="-10"/>
        </w:rPr>
        <w:t xml:space="preserve"> </w:t>
      </w:r>
      <w:r w:rsidRPr="00282172">
        <w:t>if</w:t>
      </w:r>
      <w:r w:rsidRPr="00282172">
        <w:rPr>
          <w:spacing w:val="-10"/>
        </w:rPr>
        <w:t xml:space="preserve"> </w:t>
      </w:r>
      <w:r w:rsidRPr="00282172">
        <w:t>applicable,</w:t>
      </w:r>
      <w:r w:rsidRPr="00282172">
        <w:rPr>
          <w:spacing w:val="-10"/>
        </w:rPr>
        <w:t xml:space="preserve"> </w:t>
      </w:r>
      <w:r w:rsidRPr="00282172">
        <w:t>how</w:t>
      </w:r>
      <w:r w:rsidRPr="00282172">
        <w:rPr>
          <w:spacing w:val="-10"/>
        </w:rPr>
        <w:t xml:space="preserve"> </w:t>
      </w:r>
      <w:r w:rsidRPr="00282172">
        <w:t>the</w:t>
      </w:r>
      <w:r w:rsidRPr="00282172">
        <w:rPr>
          <w:spacing w:val="-10"/>
        </w:rPr>
        <w:t xml:space="preserve"> </w:t>
      </w:r>
      <w:r w:rsidRPr="00282172">
        <w:t>amount</w:t>
      </w:r>
      <w:r w:rsidRPr="00282172">
        <w:rPr>
          <w:spacing w:val="-9"/>
        </w:rPr>
        <w:t xml:space="preserve"> </w:t>
      </w:r>
      <w:r w:rsidRPr="00282172">
        <w:t>of</w:t>
      </w:r>
      <w:r w:rsidRPr="00282172">
        <w:rPr>
          <w:spacing w:val="-10"/>
        </w:rPr>
        <w:t xml:space="preserve"> </w:t>
      </w:r>
      <w:r w:rsidRPr="00282172">
        <w:t>that</w:t>
      </w:r>
      <w:r w:rsidRPr="00282172">
        <w:rPr>
          <w:spacing w:val="-11"/>
        </w:rPr>
        <w:t xml:space="preserve"> </w:t>
      </w:r>
      <w:r w:rsidRPr="00282172">
        <w:t>assistance</w:t>
      </w:r>
      <w:r w:rsidRPr="00282172">
        <w:rPr>
          <w:spacing w:val="-9"/>
        </w:rPr>
        <w:t xml:space="preserve"> </w:t>
      </w:r>
      <w:r w:rsidRPr="00282172">
        <w:t>will</w:t>
      </w:r>
      <w:r w:rsidRPr="00282172">
        <w:rPr>
          <w:spacing w:val="-10"/>
        </w:rPr>
        <w:t xml:space="preserve"> </w:t>
      </w:r>
      <w:r w:rsidRPr="00282172">
        <w:t>be</w:t>
      </w:r>
      <w:r w:rsidRPr="00282172">
        <w:rPr>
          <w:spacing w:val="-9"/>
        </w:rPr>
        <w:t xml:space="preserve"> </w:t>
      </w:r>
      <w:r w:rsidRPr="00282172">
        <w:t>adjusted</w:t>
      </w:r>
      <w:r w:rsidRPr="00282172">
        <w:rPr>
          <w:spacing w:val="-10"/>
        </w:rPr>
        <w:t xml:space="preserve"> </w:t>
      </w:r>
      <w:r w:rsidRPr="00282172">
        <w:t>over</w:t>
      </w:r>
      <w:r w:rsidRPr="00282172">
        <w:rPr>
          <w:spacing w:val="-10"/>
        </w:rPr>
        <w:t xml:space="preserve"> </w:t>
      </w:r>
      <w:r w:rsidRPr="00282172">
        <w:t>time.</w:t>
      </w:r>
      <w:r w:rsidRPr="00282172">
        <w:rPr>
          <w:spacing w:val="-7"/>
        </w:rPr>
        <w:t xml:space="preserve"> </w:t>
      </w:r>
      <w:r w:rsidRPr="00282172">
        <w:t>Grantees</w:t>
      </w:r>
      <w:r w:rsidRPr="00282172">
        <w:rPr>
          <w:spacing w:val="-10"/>
        </w:rPr>
        <w:t xml:space="preserve"> </w:t>
      </w:r>
      <w:r w:rsidRPr="00282172">
        <w:t>must also</w:t>
      </w:r>
      <w:r w:rsidRPr="00282172">
        <w:rPr>
          <w:spacing w:val="-5"/>
        </w:rPr>
        <w:t xml:space="preserve"> </w:t>
      </w:r>
      <w:r w:rsidRPr="00282172">
        <w:t>determine</w:t>
      </w:r>
      <w:r w:rsidRPr="00282172">
        <w:rPr>
          <w:spacing w:val="-6"/>
        </w:rPr>
        <w:t xml:space="preserve"> </w:t>
      </w:r>
      <w:r w:rsidRPr="00282172">
        <w:t>and</w:t>
      </w:r>
      <w:r w:rsidRPr="00282172">
        <w:rPr>
          <w:spacing w:val="-4"/>
        </w:rPr>
        <w:t xml:space="preserve"> </w:t>
      </w:r>
      <w:r w:rsidRPr="00282172">
        <w:t>include</w:t>
      </w:r>
      <w:r w:rsidRPr="00282172">
        <w:rPr>
          <w:spacing w:val="-6"/>
        </w:rPr>
        <w:t xml:space="preserve"> </w:t>
      </w:r>
      <w:r w:rsidRPr="00282172">
        <w:t>any</w:t>
      </w:r>
      <w:r w:rsidRPr="00282172">
        <w:rPr>
          <w:spacing w:val="-4"/>
        </w:rPr>
        <w:t xml:space="preserve"> </w:t>
      </w:r>
      <w:r w:rsidRPr="00282172">
        <w:t>cost-sharing</w:t>
      </w:r>
      <w:r w:rsidRPr="00282172">
        <w:rPr>
          <w:spacing w:val="-5"/>
        </w:rPr>
        <w:t xml:space="preserve"> </w:t>
      </w:r>
      <w:r w:rsidRPr="00282172">
        <w:t>requirements</w:t>
      </w:r>
      <w:r w:rsidRPr="00282172">
        <w:rPr>
          <w:spacing w:val="-4"/>
        </w:rPr>
        <w:t xml:space="preserve"> </w:t>
      </w:r>
      <w:r w:rsidRPr="00282172">
        <w:t>that</w:t>
      </w:r>
      <w:r w:rsidRPr="00282172">
        <w:rPr>
          <w:spacing w:val="-5"/>
        </w:rPr>
        <w:t xml:space="preserve"> </w:t>
      </w:r>
      <w:r w:rsidRPr="00282172">
        <w:t>participants</w:t>
      </w:r>
      <w:r w:rsidRPr="00282172">
        <w:rPr>
          <w:spacing w:val="-4"/>
        </w:rPr>
        <w:t xml:space="preserve"> </w:t>
      </w:r>
      <w:r w:rsidRPr="00282172">
        <w:t>must</w:t>
      </w:r>
      <w:r w:rsidRPr="00282172">
        <w:rPr>
          <w:spacing w:val="-6"/>
        </w:rPr>
        <w:t xml:space="preserve"> </w:t>
      </w:r>
      <w:r w:rsidRPr="00282172">
        <w:t>follow</w:t>
      </w:r>
      <w:r w:rsidRPr="00282172">
        <w:rPr>
          <w:spacing w:val="-4"/>
        </w:rPr>
        <w:t xml:space="preserve"> </w:t>
      </w:r>
      <w:r w:rsidRPr="00282172">
        <w:t>while</w:t>
      </w:r>
      <w:r w:rsidRPr="00282172">
        <w:rPr>
          <w:spacing w:val="-4"/>
        </w:rPr>
        <w:t xml:space="preserve"> </w:t>
      </w:r>
      <w:r w:rsidRPr="00282172">
        <w:t>enrolled</w:t>
      </w:r>
      <w:r w:rsidRPr="00282172">
        <w:rPr>
          <w:spacing w:val="-4"/>
        </w:rPr>
        <w:t xml:space="preserve"> </w:t>
      </w:r>
      <w:r w:rsidRPr="00282172">
        <w:t>in the ESG program.</w:t>
      </w:r>
      <w:r w:rsidR="00615083" w:rsidRPr="00282172">
        <w:t xml:space="preserve"> See Attachment B (Short-term and Medium-term Rental Assistance) which summarizes the rental assistance matrix, which was voted on, approved, and adopted by the ESG subcommittee and the CoC Membership committee.</w:t>
      </w:r>
    </w:p>
    <w:p w14:paraId="53A96C7B" w14:textId="77777777" w:rsidR="00D37583" w:rsidRPr="00282172" w:rsidRDefault="00D37583" w:rsidP="00EA4B76">
      <w:pPr>
        <w:spacing w:before="267" w:line="279" w:lineRule="exact"/>
        <w:outlineLvl w:val="2"/>
        <w:rPr>
          <w:rFonts w:eastAsia="Tw Cen MT"/>
          <w:b/>
          <w:bCs/>
          <w:spacing w:val="-2"/>
          <w:u w:val="single" w:color="000000"/>
        </w:rPr>
      </w:pPr>
      <w:bookmarkStart w:id="77" w:name="_Toc223996435"/>
      <w:r w:rsidRPr="00282172">
        <w:rPr>
          <w:rFonts w:eastAsia="Tw Cen MT"/>
          <w:b/>
          <w:bCs/>
          <w:spacing w:val="-2"/>
          <w:u w:val="single" w:color="000000"/>
        </w:rPr>
        <w:t>Rental</w:t>
      </w:r>
      <w:r w:rsidRPr="00282172">
        <w:rPr>
          <w:rFonts w:eastAsia="Tw Cen MT"/>
          <w:b/>
          <w:bCs/>
          <w:spacing w:val="-11"/>
          <w:u w:val="single" w:color="000000"/>
        </w:rPr>
        <w:t xml:space="preserve"> </w:t>
      </w:r>
      <w:r w:rsidRPr="00282172">
        <w:rPr>
          <w:rFonts w:eastAsia="Tw Cen MT"/>
          <w:b/>
          <w:bCs/>
          <w:spacing w:val="-2"/>
          <w:u w:val="single" w:color="000000"/>
        </w:rPr>
        <w:t>Arrears</w:t>
      </w:r>
      <w:bookmarkEnd w:id="77"/>
    </w:p>
    <w:p w14:paraId="18505A6B" w14:textId="77777777" w:rsidR="00F83AB7" w:rsidRPr="00282172" w:rsidRDefault="00F83AB7" w:rsidP="00EA4B76">
      <w:pPr>
        <w:spacing w:line="237" w:lineRule="auto"/>
        <w:ind w:left="356" w:right="358"/>
        <w:jc w:val="both"/>
        <w:rPr>
          <w:rFonts w:eastAsia="Tw Cen MT"/>
          <w:b/>
          <w:bCs/>
          <w:u w:color="000000"/>
        </w:rPr>
      </w:pPr>
    </w:p>
    <w:p w14:paraId="25B38AF8" w14:textId="38365B11" w:rsidR="00D37583" w:rsidRPr="00282172" w:rsidRDefault="00D37583" w:rsidP="00EA4B76">
      <w:pPr>
        <w:spacing w:line="237" w:lineRule="auto"/>
        <w:ind w:right="358"/>
        <w:jc w:val="both"/>
      </w:pPr>
      <w:r w:rsidRPr="00282172">
        <w:t>ESG</w:t>
      </w:r>
      <w:r w:rsidRPr="00282172">
        <w:rPr>
          <w:spacing w:val="-1"/>
        </w:rPr>
        <w:t xml:space="preserve"> </w:t>
      </w:r>
      <w:r w:rsidRPr="00282172">
        <w:t>funds</w:t>
      </w:r>
      <w:r w:rsidRPr="00282172">
        <w:rPr>
          <w:spacing w:val="-1"/>
        </w:rPr>
        <w:t xml:space="preserve"> </w:t>
      </w:r>
      <w:r w:rsidRPr="00282172">
        <w:t>may</w:t>
      </w:r>
      <w:r w:rsidRPr="00282172">
        <w:rPr>
          <w:spacing w:val="-2"/>
        </w:rPr>
        <w:t xml:space="preserve"> </w:t>
      </w:r>
      <w:r w:rsidRPr="00282172">
        <w:t>be</w:t>
      </w:r>
      <w:r w:rsidRPr="00282172">
        <w:rPr>
          <w:spacing w:val="-2"/>
        </w:rPr>
        <w:t xml:space="preserve"> </w:t>
      </w:r>
      <w:r w:rsidRPr="00282172">
        <w:t>used</w:t>
      </w:r>
      <w:r w:rsidRPr="00282172">
        <w:rPr>
          <w:spacing w:val="-1"/>
        </w:rPr>
        <w:t xml:space="preserve"> </w:t>
      </w:r>
      <w:r w:rsidRPr="00282172">
        <w:t>to make</w:t>
      </w:r>
      <w:r w:rsidRPr="00282172">
        <w:rPr>
          <w:spacing w:val="-2"/>
        </w:rPr>
        <w:t xml:space="preserve"> </w:t>
      </w:r>
      <w:r w:rsidRPr="00282172">
        <w:t>a one-time</w:t>
      </w:r>
      <w:r w:rsidRPr="00282172">
        <w:rPr>
          <w:spacing w:val="-1"/>
        </w:rPr>
        <w:t xml:space="preserve"> </w:t>
      </w:r>
      <w:r w:rsidRPr="00282172">
        <w:t>payment</w:t>
      </w:r>
      <w:r w:rsidRPr="00282172">
        <w:rPr>
          <w:spacing w:val="-2"/>
        </w:rPr>
        <w:t xml:space="preserve"> </w:t>
      </w:r>
      <w:r w:rsidRPr="00282172">
        <w:t>for</w:t>
      </w:r>
      <w:r w:rsidRPr="00282172">
        <w:rPr>
          <w:spacing w:val="-2"/>
        </w:rPr>
        <w:t xml:space="preserve"> </w:t>
      </w:r>
      <w:r w:rsidRPr="00282172">
        <w:t>up</w:t>
      </w:r>
      <w:r w:rsidRPr="00282172">
        <w:rPr>
          <w:spacing w:val="-1"/>
        </w:rPr>
        <w:t xml:space="preserve"> </w:t>
      </w:r>
      <w:r w:rsidRPr="00282172">
        <w:t>to</w:t>
      </w:r>
      <w:r w:rsidRPr="00282172">
        <w:rPr>
          <w:spacing w:val="-1"/>
        </w:rPr>
        <w:t xml:space="preserve"> </w:t>
      </w:r>
      <w:r w:rsidRPr="00282172">
        <w:t>six</w:t>
      </w:r>
      <w:r w:rsidRPr="00282172">
        <w:rPr>
          <w:spacing w:val="-1"/>
        </w:rPr>
        <w:t xml:space="preserve"> </w:t>
      </w:r>
      <w:r w:rsidRPr="00282172">
        <w:t>(6)</w:t>
      </w:r>
      <w:r w:rsidRPr="00282172">
        <w:rPr>
          <w:spacing w:val="-1"/>
        </w:rPr>
        <w:t xml:space="preserve"> </w:t>
      </w:r>
      <w:r w:rsidRPr="00282172">
        <w:t>months</w:t>
      </w:r>
      <w:r w:rsidRPr="00282172">
        <w:rPr>
          <w:spacing w:val="-1"/>
        </w:rPr>
        <w:t xml:space="preserve"> </w:t>
      </w:r>
      <w:r w:rsidRPr="00282172">
        <w:t>of</w:t>
      </w:r>
      <w:r w:rsidRPr="00282172">
        <w:rPr>
          <w:spacing w:val="-2"/>
        </w:rPr>
        <w:t xml:space="preserve"> </w:t>
      </w:r>
      <w:r w:rsidRPr="00282172">
        <w:t>rent</w:t>
      </w:r>
      <w:r w:rsidRPr="00282172">
        <w:rPr>
          <w:spacing w:val="-2"/>
        </w:rPr>
        <w:t xml:space="preserve"> </w:t>
      </w:r>
      <w:r w:rsidRPr="00282172">
        <w:t>in</w:t>
      </w:r>
      <w:r w:rsidRPr="00282172">
        <w:rPr>
          <w:spacing w:val="-2"/>
        </w:rPr>
        <w:t xml:space="preserve"> </w:t>
      </w:r>
      <w:r w:rsidRPr="00282172">
        <w:t>arrears,</w:t>
      </w:r>
      <w:r w:rsidRPr="00282172">
        <w:rPr>
          <w:spacing w:val="-2"/>
        </w:rPr>
        <w:t xml:space="preserve"> </w:t>
      </w:r>
      <w:r w:rsidRPr="00282172">
        <w:t>including any</w:t>
      </w:r>
      <w:r w:rsidRPr="00282172">
        <w:rPr>
          <w:spacing w:val="-8"/>
        </w:rPr>
        <w:t xml:space="preserve"> </w:t>
      </w:r>
      <w:r w:rsidRPr="00282172">
        <w:t>court</w:t>
      </w:r>
      <w:r w:rsidRPr="00282172">
        <w:rPr>
          <w:spacing w:val="-7"/>
        </w:rPr>
        <w:t xml:space="preserve"> </w:t>
      </w:r>
      <w:r w:rsidRPr="00282172">
        <w:t>costs</w:t>
      </w:r>
      <w:r w:rsidRPr="00282172">
        <w:rPr>
          <w:spacing w:val="-7"/>
        </w:rPr>
        <w:t xml:space="preserve"> </w:t>
      </w:r>
      <w:r w:rsidRPr="00282172">
        <w:t>and</w:t>
      </w:r>
      <w:r w:rsidRPr="00282172">
        <w:rPr>
          <w:spacing w:val="-8"/>
        </w:rPr>
        <w:t xml:space="preserve"> </w:t>
      </w:r>
      <w:r w:rsidRPr="00282172">
        <w:t>late</w:t>
      </w:r>
      <w:r w:rsidRPr="00282172">
        <w:rPr>
          <w:spacing w:val="-8"/>
        </w:rPr>
        <w:t xml:space="preserve"> </w:t>
      </w:r>
      <w:r w:rsidRPr="00282172">
        <w:t>fees</w:t>
      </w:r>
      <w:r w:rsidRPr="00282172">
        <w:rPr>
          <w:spacing w:val="-7"/>
        </w:rPr>
        <w:t xml:space="preserve"> </w:t>
      </w:r>
      <w:r w:rsidRPr="00282172">
        <w:t>on</w:t>
      </w:r>
      <w:r w:rsidRPr="00282172">
        <w:rPr>
          <w:spacing w:val="-8"/>
        </w:rPr>
        <w:t xml:space="preserve"> </w:t>
      </w:r>
      <w:r w:rsidRPr="00282172">
        <w:t>those</w:t>
      </w:r>
      <w:r w:rsidRPr="00282172">
        <w:rPr>
          <w:spacing w:val="-7"/>
        </w:rPr>
        <w:t xml:space="preserve"> </w:t>
      </w:r>
      <w:r w:rsidRPr="00282172">
        <w:t>arrears,</w:t>
      </w:r>
      <w:r w:rsidRPr="00282172">
        <w:rPr>
          <w:spacing w:val="-7"/>
        </w:rPr>
        <w:t xml:space="preserve"> </w:t>
      </w:r>
      <w:proofErr w:type="gramStart"/>
      <w:r w:rsidRPr="00282172">
        <w:t>as</w:t>
      </w:r>
      <w:r w:rsidRPr="00282172">
        <w:rPr>
          <w:spacing w:val="-7"/>
        </w:rPr>
        <w:t xml:space="preserve"> </w:t>
      </w:r>
      <w:r w:rsidRPr="00282172">
        <w:t>long</w:t>
      </w:r>
      <w:r w:rsidRPr="00282172">
        <w:rPr>
          <w:spacing w:val="-8"/>
        </w:rPr>
        <w:t xml:space="preserve"> </w:t>
      </w:r>
      <w:r w:rsidRPr="00282172">
        <w:t>as</w:t>
      </w:r>
      <w:proofErr w:type="gramEnd"/>
      <w:r w:rsidRPr="00282172">
        <w:rPr>
          <w:spacing w:val="-7"/>
        </w:rPr>
        <w:t xml:space="preserve"> </w:t>
      </w:r>
      <w:r w:rsidRPr="00282172">
        <w:t>payment</w:t>
      </w:r>
      <w:r w:rsidRPr="00282172">
        <w:rPr>
          <w:spacing w:val="-6"/>
        </w:rPr>
        <w:t xml:space="preserve"> </w:t>
      </w:r>
      <w:r w:rsidRPr="00282172">
        <w:t>of</w:t>
      </w:r>
      <w:r w:rsidRPr="00282172">
        <w:rPr>
          <w:spacing w:val="-8"/>
        </w:rPr>
        <w:t xml:space="preserve"> </w:t>
      </w:r>
      <w:r w:rsidRPr="00282172">
        <w:t>those</w:t>
      </w:r>
      <w:r w:rsidRPr="00282172">
        <w:rPr>
          <w:spacing w:val="-8"/>
        </w:rPr>
        <w:t xml:space="preserve"> </w:t>
      </w:r>
      <w:r w:rsidRPr="00282172">
        <w:t>arrears</w:t>
      </w:r>
      <w:r w:rsidRPr="00282172">
        <w:rPr>
          <w:spacing w:val="-7"/>
        </w:rPr>
        <w:t xml:space="preserve"> </w:t>
      </w:r>
      <w:r w:rsidRPr="00282172">
        <w:t>and/or</w:t>
      </w:r>
      <w:r w:rsidRPr="00282172">
        <w:rPr>
          <w:spacing w:val="-8"/>
        </w:rPr>
        <w:t xml:space="preserve"> </w:t>
      </w:r>
      <w:r w:rsidRPr="00282172">
        <w:t>fees</w:t>
      </w:r>
      <w:r w:rsidRPr="00282172">
        <w:rPr>
          <w:spacing w:val="-7"/>
        </w:rPr>
        <w:t xml:space="preserve"> </w:t>
      </w:r>
      <w:r w:rsidRPr="00282172">
        <w:t>will</w:t>
      </w:r>
      <w:r w:rsidRPr="00282172">
        <w:rPr>
          <w:spacing w:val="-8"/>
        </w:rPr>
        <w:t xml:space="preserve"> </w:t>
      </w:r>
      <w:r w:rsidRPr="00282172">
        <w:t>enable an eligible program participant to remain housed or become re-housed. Each month or partial month of rent paid in arrears counts as one month of rental assistance for purposes of calculating a participant’s maximum</w:t>
      </w:r>
      <w:r w:rsidRPr="00282172">
        <w:rPr>
          <w:spacing w:val="-10"/>
        </w:rPr>
        <w:t xml:space="preserve"> </w:t>
      </w:r>
      <w:r w:rsidRPr="00282172">
        <w:t>24-month</w:t>
      </w:r>
      <w:r w:rsidRPr="00282172">
        <w:rPr>
          <w:spacing w:val="-10"/>
        </w:rPr>
        <w:t xml:space="preserve"> </w:t>
      </w:r>
      <w:r w:rsidRPr="00282172">
        <w:t>ESG</w:t>
      </w:r>
      <w:r w:rsidRPr="00282172">
        <w:rPr>
          <w:spacing w:val="-10"/>
        </w:rPr>
        <w:t xml:space="preserve"> </w:t>
      </w:r>
      <w:r w:rsidRPr="00282172">
        <w:t>rental</w:t>
      </w:r>
      <w:r w:rsidRPr="00282172">
        <w:rPr>
          <w:spacing w:val="-11"/>
        </w:rPr>
        <w:t xml:space="preserve"> </w:t>
      </w:r>
      <w:r w:rsidRPr="00282172">
        <w:t>assistance</w:t>
      </w:r>
      <w:r w:rsidRPr="00282172">
        <w:rPr>
          <w:spacing w:val="-11"/>
        </w:rPr>
        <w:t xml:space="preserve"> </w:t>
      </w:r>
      <w:r w:rsidRPr="00282172">
        <w:t>allowed</w:t>
      </w:r>
      <w:r w:rsidRPr="00282172">
        <w:rPr>
          <w:spacing w:val="-10"/>
        </w:rPr>
        <w:t xml:space="preserve"> </w:t>
      </w:r>
      <w:r w:rsidRPr="00282172">
        <w:t>in</w:t>
      </w:r>
      <w:r w:rsidRPr="00282172">
        <w:rPr>
          <w:spacing w:val="-10"/>
        </w:rPr>
        <w:t xml:space="preserve"> </w:t>
      </w:r>
      <w:r w:rsidRPr="00282172">
        <w:t>a</w:t>
      </w:r>
      <w:r w:rsidRPr="00282172">
        <w:rPr>
          <w:spacing w:val="-10"/>
        </w:rPr>
        <w:t xml:space="preserve"> </w:t>
      </w:r>
      <w:r w:rsidRPr="00282172">
        <w:t>three-year</w:t>
      </w:r>
      <w:r w:rsidRPr="00282172">
        <w:rPr>
          <w:spacing w:val="-10"/>
        </w:rPr>
        <w:t xml:space="preserve"> </w:t>
      </w:r>
      <w:r w:rsidRPr="00282172">
        <w:t>period.</w:t>
      </w:r>
      <w:r w:rsidRPr="00282172">
        <w:rPr>
          <w:spacing w:val="-10"/>
        </w:rPr>
        <w:t xml:space="preserve"> </w:t>
      </w:r>
      <w:r w:rsidRPr="00282172">
        <w:t>Under</w:t>
      </w:r>
      <w:r w:rsidRPr="00282172">
        <w:rPr>
          <w:spacing w:val="-10"/>
        </w:rPr>
        <w:t xml:space="preserve"> </w:t>
      </w:r>
      <w:r w:rsidRPr="00282172">
        <w:t>the</w:t>
      </w:r>
      <w:r w:rsidRPr="00282172">
        <w:rPr>
          <w:spacing w:val="-10"/>
        </w:rPr>
        <w:t xml:space="preserve"> </w:t>
      </w:r>
      <w:r w:rsidRPr="00282172">
        <w:t>ESG</w:t>
      </w:r>
      <w:r w:rsidRPr="00282172">
        <w:rPr>
          <w:spacing w:val="-11"/>
        </w:rPr>
        <w:t xml:space="preserve"> </w:t>
      </w:r>
      <w:r w:rsidRPr="00282172">
        <w:t>Program</w:t>
      </w:r>
      <w:r w:rsidRPr="00282172">
        <w:rPr>
          <w:spacing w:val="-11"/>
        </w:rPr>
        <w:t xml:space="preserve"> </w:t>
      </w:r>
      <w:r w:rsidRPr="00282172">
        <w:t xml:space="preserve">Interim Rule, ESG funds may NOT be used for the payment or modification of a program participant's past debt (24 CFR 576.105(b)(5)). If the rental arrears have been turned over to a collection agency, those costs would </w:t>
      </w:r>
      <w:proofErr w:type="gramStart"/>
      <w:r w:rsidRPr="00282172">
        <w:t>be considered</w:t>
      </w:r>
      <w:proofErr w:type="gramEnd"/>
      <w:r w:rsidRPr="00282172">
        <w:t xml:space="preserve"> the payment of a debt and would not be an eligible ESG cost.</w:t>
      </w:r>
    </w:p>
    <w:p w14:paraId="73E70F3A" w14:textId="77777777" w:rsidR="00D37583" w:rsidRPr="00282172" w:rsidRDefault="00D37583" w:rsidP="00EA4B76">
      <w:pPr>
        <w:spacing w:before="234" w:line="237" w:lineRule="auto"/>
        <w:ind w:right="359"/>
        <w:jc w:val="both"/>
      </w:pPr>
      <w:r w:rsidRPr="00282172">
        <w:t>The</w:t>
      </w:r>
      <w:r w:rsidRPr="00282172">
        <w:rPr>
          <w:spacing w:val="-11"/>
        </w:rPr>
        <w:t xml:space="preserve"> </w:t>
      </w:r>
      <w:r w:rsidRPr="00282172">
        <w:t>“one-time”</w:t>
      </w:r>
      <w:r w:rsidRPr="00282172">
        <w:rPr>
          <w:spacing w:val="-11"/>
        </w:rPr>
        <w:t xml:space="preserve"> </w:t>
      </w:r>
      <w:r w:rsidRPr="00282172">
        <w:t>restriction</w:t>
      </w:r>
      <w:r w:rsidRPr="00282172">
        <w:rPr>
          <w:spacing w:val="-10"/>
        </w:rPr>
        <w:t xml:space="preserve"> </w:t>
      </w:r>
      <w:r w:rsidRPr="00282172">
        <w:t>pertains</w:t>
      </w:r>
      <w:r w:rsidRPr="00282172">
        <w:rPr>
          <w:spacing w:val="-10"/>
        </w:rPr>
        <w:t xml:space="preserve"> </w:t>
      </w:r>
      <w:r w:rsidRPr="00282172">
        <w:t>to</w:t>
      </w:r>
      <w:r w:rsidRPr="00282172">
        <w:rPr>
          <w:spacing w:val="-11"/>
        </w:rPr>
        <w:t xml:space="preserve"> </w:t>
      </w:r>
      <w:r w:rsidRPr="00282172">
        <w:t>the</w:t>
      </w:r>
      <w:r w:rsidRPr="00282172">
        <w:rPr>
          <w:spacing w:val="-11"/>
        </w:rPr>
        <w:t xml:space="preserve"> </w:t>
      </w:r>
      <w:r w:rsidRPr="00282172">
        <w:t>frequency</w:t>
      </w:r>
      <w:r w:rsidRPr="00282172">
        <w:rPr>
          <w:spacing w:val="-9"/>
        </w:rPr>
        <w:t xml:space="preserve"> </w:t>
      </w:r>
      <w:r w:rsidRPr="00282172">
        <w:t>with</w:t>
      </w:r>
      <w:r w:rsidRPr="00282172">
        <w:rPr>
          <w:spacing w:val="-11"/>
        </w:rPr>
        <w:t xml:space="preserve"> </w:t>
      </w:r>
      <w:r w:rsidRPr="00282172">
        <w:t>which</w:t>
      </w:r>
      <w:r w:rsidRPr="00282172">
        <w:rPr>
          <w:spacing w:val="-11"/>
        </w:rPr>
        <w:t xml:space="preserve"> </w:t>
      </w:r>
      <w:r w:rsidRPr="00282172">
        <w:t>the</w:t>
      </w:r>
      <w:r w:rsidRPr="00282172">
        <w:rPr>
          <w:spacing w:val="-11"/>
        </w:rPr>
        <w:t xml:space="preserve"> </w:t>
      </w:r>
      <w:r w:rsidRPr="00282172">
        <w:rPr>
          <w:b/>
        </w:rPr>
        <w:t>household</w:t>
      </w:r>
      <w:r w:rsidRPr="00282172">
        <w:rPr>
          <w:b/>
          <w:spacing w:val="-11"/>
        </w:rPr>
        <w:t xml:space="preserve"> </w:t>
      </w:r>
      <w:r w:rsidRPr="00282172">
        <w:t>may</w:t>
      </w:r>
      <w:r w:rsidRPr="00282172">
        <w:rPr>
          <w:spacing w:val="-11"/>
        </w:rPr>
        <w:t xml:space="preserve"> </w:t>
      </w:r>
      <w:r w:rsidRPr="00282172">
        <w:t>receive</w:t>
      </w:r>
      <w:r w:rsidRPr="00282172">
        <w:rPr>
          <w:spacing w:val="-11"/>
        </w:rPr>
        <w:t xml:space="preserve"> </w:t>
      </w:r>
      <w:r w:rsidRPr="00282172">
        <w:t>rental</w:t>
      </w:r>
      <w:r w:rsidRPr="00282172">
        <w:rPr>
          <w:spacing w:val="-11"/>
        </w:rPr>
        <w:t xml:space="preserve"> </w:t>
      </w:r>
      <w:r w:rsidRPr="00282172">
        <w:t xml:space="preserve">arrears assistance; It does </w:t>
      </w:r>
      <w:r w:rsidRPr="00282172">
        <w:rPr>
          <w:b/>
        </w:rPr>
        <w:t xml:space="preserve">not </w:t>
      </w:r>
      <w:r w:rsidRPr="00282172">
        <w:t>apply per program enrollment, per landlord, or as a lifetime limitation. Under the ESG Program Interim Rule, this means that once a household receives a one-time payment of rent in arrears</w:t>
      </w:r>
      <w:r w:rsidRPr="00282172">
        <w:rPr>
          <w:spacing w:val="-13"/>
        </w:rPr>
        <w:t xml:space="preserve"> </w:t>
      </w:r>
      <w:r w:rsidRPr="00282172">
        <w:t>that</w:t>
      </w:r>
      <w:r w:rsidRPr="00282172">
        <w:rPr>
          <w:spacing w:val="-12"/>
        </w:rPr>
        <w:t xml:space="preserve"> </w:t>
      </w:r>
      <w:r w:rsidRPr="00282172">
        <w:t>household</w:t>
      </w:r>
      <w:r w:rsidRPr="00282172">
        <w:rPr>
          <w:spacing w:val="-13"/>
        </w:rPr>
        <w:t xml:space="preserve"> </w:t>
      </w:r>
      <w:r w:rsidRPr="00282172">
        <w:t>could</w:t>
      </w:r>
      <w:r w:rsidRPr="00282172">
        <w:rPr>
          <w:spacing w:val="-12"/>
        </w:rPr>
        <w:t xml:space="preserve"> </w:t>
      </w:r>
      <w:r w:rsidRPr="00282172">
        <w:t>not</w:t>
      </w:r>
      <w:r w:rsidRPr="00282172">
        <w:rPr>
          <w:spacing w:val="-13"/>
        </w:rPr>
        <w:t xml:space="preserve"> </w:t>
      </w:r>
      <w:r w:rsidRPr="00282172">
        <w:t>receive</w:t>
      </w:r>
      <w:r w:rsidRPr="00282172">
        <w:rPr>
          <w:spacing w:val="-12"/>
        </w:rPr>
        <w:t xml:space="preserve"> </w:t>
      </w:r>
      <w:r w:rsidRPr="00282172">
        <w:t>additional</w:t>
      </w:r>
      <w:r w:rsidRPr="00282172">
        <w:rPr>
          <w:spacing w:val="-13"/>
        </w:rPr>
        <w:t xml:space="preserve"> </w:t>
      </w:r>
      <w:r w:rsidRPr="00282172">
        <w:t>rental</w:t>
      </w:r>
      <w:r w:rsidRPr="00282172">
        <w:rPr>
          <w:spacing w:val="-12"/>
        </w:rPr>
        <w:t xml:space="preserve"> </w:t>
      </w:r>
      <w:r w:rsidRPr="00282172">
        <w:t>arrears</w:t>
      </w:r>
      <w:r w:rsidRPr="00282172">
        <w:rPr>
          <w:spacing w:val="-12"/>
        </w:rPr>
        <w:t xml:space="preserve"> </w:t>
      </w:r>
      <w:r w:rsidRPr="00282172">
        <w:t>assistance</w:t>
      </w:r>
      <w:r w:rsidRPr="00282172">
        <w:rPr>
          <w:spacing w:val="-13"/>
        </w:rPr>
        <w:t xml:space="preserve"> </w:t>
      </w:r>
      <w:r w:rsidRPr="00282172">
        <w:t>for</w:t>
      </w:r>
      <w:r w:rsidRPr="00282172">
        <w:rPr>
          <w:spacing w:val="-12"/>
        </w:rPr>
        <w:t xml:space="preserve"> </w:t>
      </w:r>
      <w:r w:rsidRPr="00282172">
        <w:t>a</w:t>
      </w:r>
      <w:r w:rsidRPr="00282172">
        <w:rPr>
          <w:spacing w:val="-13"/>
        </w:rPr>
        <w:t xml:space="preserve"> </w:t>
      </w:r>
      <w:r w:rsidRPr="00282172">
        <w:t>3-year</w:t>
      </w:r>
      <w:r w:rsidRPr="00282172">
        <w:rPr>
          <w:spacing w:val="-12"/>
        </w:rPr>
        <w:t xml:space="preserve"> </w:t>
      </w:r>
      <w:r w:rsidRPr="00282172">
        <w:t>period.</w:t>
      </w:r>
      <w:r w:rsidRPr="00282172">
        <w:rPr>
          <w:spacing w:val="-13"/>
        </w:rPr>
        <w:t xml:space="preserve"> </w:t>
      </w:r>
      <w:r w:rsidRPr="00282172">
        <w:t>The</w:t>
      </w:r>
      <w:r w:rsidRPr="00282172">
        <w:rPr>
          <w:spacing w:val="-12"/>
        </w:rPr>
        <w:t xml:space="preserve"> </w:t>
      </w:r>
      <w:r w:rsidRPr="00282172">
        <w:t>proof of arrears and payment must be kept in client file.</w:t>
      </w:r>
    </w:p>
    <w:p w14:paraId="02401AB0" w14:textId="77777777" w:rsidR="00D37583" w:rsidRPr="00282172" w:rsidRDefault="00D37583" w:rsidP="00EA4B76"/>
    <w:p w14:paraId="704C73BA" w14:textId="77777777" w:rsidR="00D37583" w:rsidRPr="00282172" w:rsidRDefault="00D37583" w:rsidP="00EA4B76">
      <w:pPr>
        <w:spacing w:line="281" w:lineRule="exact"/>
        <w:outlineLvl w:val="2"/>
        <w:rPr>
          <w:rFonts w:eastAsia="Tw Cen MT"/>
          <w:b/>
          <w:bCs/>
          <w:spacing w:val="-2"/>
          <w:u w:val="single" w:color="000000"/>
        </w:rPr>
      </w:pPr>
      <w:bookmarkStart w:id="78" w:name="_Toc223996436"/>
      <w:r w:rsidRPr="00282172">
        <w:rPr>
          <w:rFonts w:eastAsia="Tw Cen MT"/>
          <w:b/>
          <w:bCs/>
          <w:spacing w:val="-2"/>
          <w:u w:val="single" w:color="000000"/>
        </w:rPr>
        <w:t>Leases</w:t>
      </w:r>
      <w:bookmarkEnd w:id="78"/>
    </w:p>
    <w:p w14:paraId="55EBCEAE" w14:textId="77777777" w:rsidR="00F83AB7" w:rsidRPr="00282172" w:rsidRDefault="00F83AB7" w:rsidP="00EA4B76">
      <w:pPr>
        <w:ind w:left="357" w:right="356" w:hanging="2"/>
        <w:jc w:val="both"/>
        <w:rPr>
          <w:rFonts w:eastAsia="Tw Cen MT"/>
          <w:b/>
          <w:bCs/>
          <w:u w:color="000000"/>
        </w:rPr>
      </w:pPr>
    </w:p>
    <w:p w14:paraId="4000A3B4" w14:textId="3924DAD4" w:rsidR="00D37583" w:rsidRPr="00282172" w:rsidRDefault="00D37583" w:rsidP="00EA4B76">
      <w:pPr>
        <w:ind w:right="356"/>
        <w:jc w:val="both"/>
      </w:pPr>
      <w:r w:rsidRPr="00282172">
        <w:t>Each</w:t>
      </w:r>
      <w:r w:rsidRPr="00282172">
        <w:rPr>
          <w:spacing w:val="-13"/>
        </w:rPr>
        <w:t xml:space="preserve"> </w:t>
      </w:r>
      <w:r w:rsidRPr="00282172">
        <w:t>project</w:t>
      </w:r>
      <w:r w:rsidRPr="00282172">
        <w:rPr>
          <w:spacing w:val="-12"/>
        </w:rPr>
        <w:t xml:space="preserve"> </w:t>
      </w:r>
      <w:r w:rsidRPr="00282172">
        <w:t>participant</w:t>
      </w:r>
      <w:r w:rsidRPr="00282172">
        <w:rPr>
          <w:spacing w:val="-13"/>
        </w:rPr>
        <w:t xml:space="preserve"> </w:t>
      </w:r>
      <w:r w:rsidRPr="00282172">
        <w:t>receiving</w:t>
      </w:r>
      <w:r w:rsidRPr="00282172">
        <w:rPr>
          <w:spacing w:val="-12"/>
        </w:rPr>
        <w:t xml:space="preserve"> </w:t>
      </w:r>
      <w:r w:rsidRPr="00282172">
        <w:t>rental</w:t>
      </w:r>
      <w:r w:rsidRPr="00282172">
        <w:rPr>
          <w:spacing w:val="-13"/>
        </w:rPr>
        <w:t xml:space="preserve"> </w:t>
      </w:r>
      <w:r w:rsidRPr="00282172">
        <w:t>assistance</w:t>
      </w:r>
      <w:r w:rsidRPr="00282172">
        <w:rPr>
          <w:spacing w:val="-12"/>
        </w:rPr>
        <w:t xml:space="preserve"> </w:t>
      </w:r>
      <w:r w:rsidRPr="00282172">
        <w:t>must</w:t>
      </w:r>
      <w:r w:rsidRPr="00282172">
        <w:rPr>
          <w:spacing w:val="-13"/>
        </w:rPr>
        <w:t xml:space="preserve"> </w:t>
      </w:r>
      <w:r w:rsidRPr="00282172">
        <w:t>have</w:t>
      </w:r>
      <w:r w:rsidRPr="00282172">
        <w:rPr>
          <w:spacing w:val="-12"/>
        </w:rPr>
        <w:t xml:space="preserve"> </w:t>
      </w:r>
      <w:r w:rsidRPr="00282172">
        <w:t>a</w:t>
      </w:r>
      <w:r w:rsidRPr="00282172">
        <w:rPr>
          <w:spacing w:val="-12"/>
        </w:rPr>
        <w:t xml:space="preserve"> </w:t>
      </w:r>
      <w:r w:rsidRPr="00282172">
        <w:t>legally</w:t>
      </w:r>
      <w:r w:rsidRPr="00282172">
        <w:rPr>
          <w:spacing w:val="-13"/>
        </w:rPr>
        <w:t xml:space="preserve"> </w:t>
      </w:r>
      <w:r w:rsidRPr="00282172">
        <w:t>binding,</w:t>
      </w:r>
      <w:r w:rsidRPr="00282172">
        <w:rPr>
          <w:spacing w:val="-12"/>
        </w:rPr>
        <w:t xml:space="preserve"> </w:t>
      </w:r>
      <w:r w:rsidRPr="00282172">
        <w:t>written</w:t>
      </w:r>
      <w:r w:rsidRPr="00282172">
        <w:rPr>
          <w:spacing w:val="-13"/>
        </w:rPr>
        <w:t xml:space="preserve"> </w:t>
      </w:r>
      <w:r w:rsidRPr="00282172">
        <w:t>lease</w:t>
      </w:r>
      <w:r w:rsidRPr="00282172">
        <w:rPr>
          <w:spacing w:val="-12"/>
        </w:rPr>
        <w:t xml:space="preserve"> </w:t>
      </w:r>
      <w:r w:rsidRPr="00282172">
        <w:t>for</w:t>
      </w:r>
      <w:r w:rsidRPr="00282172">
        <w:rPr>
          <w:spacing w:val="-13"/>
        </w:rPr>
        <w:t xml:space="preserve"> </w:t>
      </w:r>
      <w:r w:rsidRPr="00282172">
        <w:t>the</w:t>
      </w:r>
      <w:r w:rsidRPr="00282172">
        <w:rPr>
          <w:spacing w:val="-12"/>
        </w:rPr>
        <w:t xml:space="preserve"> </w:t>
      </w:r>
      <w:r w:rsidRPr="00282172">
        <w:t xml:space="preserve">rental unit, </w:t>
      </w:r>
      <w:r w:rsidRPr="00282172">
        <w:lastRenderedPageBreak/>
        <w:t>unless the assistance is solely for rental arrears. Where</w:t>
      </w:r>
      <w:r w:rsidRPr="00282172">
        <w:rPr>
          <w:spacing w:val="-2"/>
        </w:rPr>
        <w:t xml:space="preserve"> </w:t>
      </w:r>
      <w:r w:rsidRPr="00282172">
        <w:t>the</w:t>
      </w:r>
      <w:r w:rsidRPr="00282172">
        <w:rPr>
          <w:spacing w:val="-4"/>
        </w:rPr>
        <w:t xml:space="preserve"> </w:t>
      </w:r>
      <w:r w:rsidRPr="00282172">
        <w:t>assistance</w:t>
      </w:r>
      <w:r w:rsidRPr="00282172">
        <w:rPr>
          <w:spacing w:val="-2"/>
        </w:rPr>
        <w:t xml:space="preserve"> </w:t>
      </w:r>
      <w:r w:rsidRPr="00282172">
        <w:t>is</w:t>
      </w:r>
      <w:r w:rsidRPr="00282172">
        <w:rPr>
          <w:spacing w:val="-2"/>
        </w:rPr>
        <w:t xml:space="preserve"> </w:t>
      </w:r>
      <w:r w:rsidRPr="00282172">
        <w:t>solely</w:t>
      </w:r>
      <w:r w:rsidRPr="00282172">
        <w:rPr>
          <w:spacing w:val="-3"/>
        </w:rPr>
        <w:t xml:space="preserve"> </w:t>
      </w:r>
      <w:r w:rsidRPr="00282172">
        <w:t>for</w:t>
      </w:r>
      <w:r w:rsidRPr="00282172">
        <w:rPr>
          <w:spacing w:val="-3"/>
        </w:rPr>
        <w:t xml:space="preserve"> </w:t>
      </w:r>
      <w:r w:rsidRPr="00282172">
        <w:t>rental</w:t>
      </w:r>
      <w:r w:rsidRPr="00282172">
        <w:rPr>
          <w:spacing w:val="-3"/>
        </w:rPr>
        <w:t xml:space="preserve"> </w:t>
      </w:r>
      <w:r w:rsidRPr="00282172">
        <w:t>arrears,</w:t>
      </w:r>
      <w:r w:rsidRPr="00282172">
        <w:rPr>
          <w:spacing w:val="-3"/>
        </w:rPr>
        <w:t xml:space="preserve"> </w:t>
      </w:r>
      <w:r w:rsidRPr="00282172">
        <w:t xml:space="preserve">an </w:t>
      </w:r>
      <w:r w:rsidRPr="00282172">
        <w:rPr>
          <w:spacing w:val="-2"/>
        </w:rPr>
        <w:t>oral</w:t>
      </w:r>
      <w:r w:rsidRPr="00282172">
        <w:rPr>
          <w:spacing w:val="-6"/>
        </w:rPr>
        <w:t xml:space="preserve"> </w:t>
      </w:r>
      <w:r w:rsidRPr="00282172">
        <w:rPr>
          <w:spacing w:val="-2"/>
        </w:rPr>
        <w:t>agreement</w:t>
      </w:r>
      <w:r w:rsidRPr="00282172">
        <w:rPr>
          <w:spacing w:val="-5"/>
        </w:rPr>
        <w:t xml:space="preserve"> </w:t>
      </w:r>
      <w:r w:rsidRPr="00282172">
        <w:rPr>
          <w:spacing w:val="-2"/>
        </w:rPr>
        <w:t>may</w:t>
      </w:r>
      <w:r w:rsidRPr="00282172">
        <w:rPr>
          <w:spacing w:val="-4"/>
        </w:rPr>
        <w:t xml:space="preserve"> </w:t>
      </w:r>
      <w:r w:rsidRPr="00282172">
        <w:rPr>
          <w:spacing w:val="-2"/>
        </w:rPr>
        <w:t>be</w:t>
      </w:r>
      <w:r w:rsidRPr="00282172">
        <w:rPr>
          <w:spacing w:val="-5"/>
        </w:rPr>
        <w:t xml:space="preserve"> </w:t>
      </w:r>
      <w:r w:rsidRPr="00282172">
        <w:rPr>
          <w:spacing w:val="-2"/>
        </w:rPr>
        <w:t>accepted</w:t>
      </w:r>
      <w:r w:rsidRPr="00282172">
        <w:rPr>
          <w:spacing w:val="-5"/>
        </w:rPr>
        <w:t xml:space="preserve"> </w:t>
      </w:r>
      <w:r w:rsidRPr="00282172">
        <w:rPr>
          <w:spacing w:val="-2"/>
        </w:rPr>
        <w:t>in</w:t>
      </w:r>
      <w:r w:rsidRPr="00282172">
        <w:rPr>
          <w:spacing w:val="-5"/>
        </w:rPr>
        <w:t xml:space="preserve"> </w:t>
      </w:r>
      <w:r w:rsidRPr="00282172">
        <w:rPr>
          <w:spacing w:val="-2"/>
        </w:rPr>
        <w:t>place</w:t>
      </w:r>
      <w:r w:rsidRPr="00282172">
        <w:rPr>
          <w:spacing w:val="-6"/>
        </w:rPr>
        <w:t xml:space="preserve"> </w:t>
      </w:r>
      <w:r w:rsidRPr="00282172">
        <w:rPr>
          <w:spacing w:val="-2"/>
        </w:rPr>
        <w:t>of</w:t>
      </w:r>
      <w:r w:rsidRPr="00282172">
        <w:rPr>
          <w:spacing w:val="-6"/>
        </w:rPr>
        <w:t xml:space="preserve"> </w:t>
      </w:r>
      <w:r w:rsidRPr="00282172">
        <w:rPr>
          <w:spacing w:val="-2"/>
        </w:rPr>
        <w:t>a</w:t>
      </w:r>
      <w:r w:rsidRPr="00282172">
        <w:rPr>
          <w:spacing w:val="-4"/>
        </w:rPr>
        <w:t xml:space="preserve"> </w:t>
      </w:r>
      <w:r w:rsidRPr="00282172">
        <w:rPr>
          <w:spacing w:val="-2"/>
        </w:rPr>
        <w:t>written</w:t>
      </w:r>
      <w:r w:rsidRPr="00282172">
        <w:rPr>
          <w:spacing w:val="-4"/>
        </w:rPr>
        <w:t xml:space="preserve"> </w:t>
      </w:r>
      <w:r w:rsidRPr="00282172">
        <w:rPr>
          <w:spacing w:val="-2"/>
        </w:rPr>
        <w:t>lease,</w:t>
      </w:r>
      <w:r w:rsidRPr="00282172">
        <w:rPr>
          <w:spacing w:val="-5"/>
        </w:rPr>
        <w:t xml:space="preserve"> </w:t>
      </w:r>
      <w:r w:rsidRPr="00282172">
        <w:rPr>
          <w:spacing w:val="-2"/>
        </w:rPr>
        <w:t>if</w:t>
      </w:r>
      <w:r w:rsidRPr="00282172">
        <w:rPr>
          <w:spacing w:val="-4"/>
        </w:rPr>
        <w:t xml:space="preserve"> </w:t>
      </w:r>
      <w:r w:rsidRPr="00282172">
        <w:rPr>
          <w:spacing w:val="-2"/>
        </w:rPr>
        <w:t>the</w:t>
      </w:r>
      <w:r w:rsidRPr="00282172">
        <w:rPr>
          <w:spacing w:val="-6"/>
        </w:rPr>
        <w:t xml:space="preserve"> </w:t>
      </w:r>
      <w:r w:rsidRPr="00282172">
        <w:rPr>
          <w:spacing w:val="-2"/>
        </w:rPr>
        <w:t>agreement</w:t>
      </w:r>
      <w:r w:rsidRPr="00282172">
        <w:rPr>
          <w:spacing w:val="-5"/>
        </w:rPr>
        <w:t xml:space="preserve"> </w:t>
      </w:r>
      <w:r w:rsidRPr="00282172">
        <w:rPr>
          <w:spacing w:val="-2"/>
        </w:rPr>
        <w:t>gives</w:t>
      </w:r>
      <w:r w:rsidRPr="00282172">
        <w:rPr>
          <w:spacing w:val="-4"/>
        </w:rPr>
        <w:t xml:space="preserve"> </w:t>
      </w:r>
      <w:r w:rsidRPr="00282172">
        <w:rPr>
          <w:spacing w:val="-2"/>
        </w:rPr>
        <w:t>the</w:t>
      </w:r>
      <w:r w:rsidRPr="00282172">
        <w:rPr>
          <w:spacing w:val="-5"/>
        </w:rPr>
        <w:t xml:space="preserve"> </w:t>
      </w:r>
      <w:r w:rsidRPr="00282172">
        <w:rPr>
          <w:spacing w:val="-2"/>
        </w:rPr>
        <w:t>program</w:t>
      </w:r>
      <w:r w:rsidRPr="00282172">
        <w:rPr>
          <w:spacing w:val="-5"/>
        </w:rPr>
        <w:t xml:space="preserve"> </w:t>
      </w:r>
      <w:r w:rsidRPr="00282172">
        <w:rPr>
          <w:spacing w:val="-2"/>
        </w:rPr>
        <w:t xml:space="preserve">participant </w:t>
      </w:r>
      <w:r w:rsidRPr="00282172">
        <w:t xml:space="preserve">an enforceable leasehold interest under state law and the agreement and rent owed are sufficiently </w:t>
      </w:r>
      <w:r w:rsidRPr="00282172">
        <w:rPr>
          <w:spacing w:val="-2"/>
        </w:rPr>
        <w:t>documented</w:t>
      </w:r>
      <w:r w:rsidRPr="00282172">
        <w:rPr>
          <w:spacing w:val="-5"/>
        </w:rPr>
        <w:t xml:space="preserve"> </w:t>
      </w:r>
      <w:r w:rsidRPr="00282172">
        <w:rPr>
          <w:spacing w:val="-2"/>
        </w:rPr>
        <w:t>by</w:t>
      </w:r>
      <w:r w:rsidRPr="00282172">
        <w:rPr>
          <w:spacing w:val="-5"/>
        </w:rPr>
        <w:t xml:space="preserve"> </w:t>
      </w:r>
      <w:r w:rsidRPr="00282172">
        <w:rPr>
          <w:spacing w:val="-2"/>
        </w:rPr>
        <w:t>the</w:t>
      </w:r>
      <w:r w:rsidRPr="00282172">
        <w:rPr>
          <w:spacing w:val="-6"/>
        </w:rPr>
        <w:t xml:space="preserve"> </w:t>
      </w:r>
      <w:r w:rsidRPr="00282172">
        <w:rPr>
          <w:spacing w:val="-2"/>
        </w:rPr>
        <w:t>owner's</w:t>
      </w:r>
      <w:r w:rsidRPr="00282172">
        <w:rPr>
          <w:spacing w:val="-7"/>
        </w:rPr>
        <w:t xml:space="preserve"> </w:t>
      </w:r>
      <w:r w:rsidRPr="00282172">
        <w:rPr>
          <w:spacing w:val="-2"/>
        </w:rPr>
        <w:t>financial</w:t>
      </w:r>
      <w:r w:rsidRPr="00282172">
        <w:rPr>
          <w:spacing w:val="-6"/>
        </w:rPr>
        <w:t xml:space="preserve"> </w:t>
      </w:r>
      <w:r w:rsidRPr="00282172">
        <w:rPr>
          <w:spacing w:val="-2"/>
        </w:rPr>
        <w:t>records,</w:t>
      </w:r>
      <w:r w:rsidRPr="00282172">
        <w:rPr>
          <w:spacing w:val="-6"/>
        </w:rPr>
        <w:t xml:space="preserve"> </w:t>
      </w:r>
      <w:r w:rsidRPr="00282172">
        <w:rPr>
          <w:spacing w:val="-2"/>
        </w:rPr>
        <w:t>rent</w:t>
      </w:r>
      <w:r w:rsidRPr="00282172">
        <w:rPr>
          <w:spacing w:val="-7"/>
        </w:rPr>
        <w:t xml:space="preserve"> </w:t>
      </w:r>
      <w:r w:rsidRPr="00282172">
        <w:rPr>
          <w:spacing w:val="-2"/>
        </w:rPr>
        <w:t>ledgers,</w:t>
      </w:r>
      <w:r w:rsidRPr="00282172">
        <w:rPr>
          <w:spacing w:val="-7"/>
        </w:rPr>
        <w:t xml:space="preserve"> </w:t>
      </w:r>
      <w:r w:rsidRPr="00282172">
        <w:rPr>
          <w:spacing w:val="-2"/>
        </w:rPr>
        <w:t>or</w:t>
      </w:r>
      <w:r w:rsidRPr="00282172">
        <w:rPr>
          <w:spacing w:val="-6"/>
        </w:rPr>
        <w:t xml:space="preserve"> </w:t>
      </w:r>
      <w:r w:rsidRPr="00282172">
        <w:rPr>
          <w:spacing w:val="-2"/>
        </w:rPr>
        <w:t>canceled</w:t>
      </w:r>
      <w:r w:rsidRPr="00282172">
        <w:rPr>
          <w:spacing w:val="-6"/>
        </w:rPr>
        <w:t xml:space="preserve"> </w:t>
      </w:r>
      <w:r w:rsidRPr="00282172">
        <w:rPr>
          <w:spacing w:val="-2"/>
        </w:rPr>
        <w:t>checks.</w:t>
      </w:r>
      <w:r w:rsidRPr="00282172">
        <w:rPr>
          <w:spacing w:val="-7"/>
        </w:rPr>
        <w:t xml:space="preserve"> </w:t>
      </w:r>
      <w:r w:rsidRPr="00282172">
        <w:rPr>
          <w:spacing w:val="-2"/>
        </w:rPr>
        <w:t>The</w:t>
      </w:r>
      <w:r w:rsidRPr="00282172">
        <w:rPr>
          <w:spacing w:val="-3"/>
        </w:rPr>
        <w:t xml:space="preserve"> </w:t>
      </w:r>
      <w:r w:rsidRPr="00282172">
        <w:rPr>
          <w:spacing w:val="-2"/>
        </w:rPr>
        <w:t>lease must be</w:t>
      </w:r>
      <w:r w:rsidRPr="00282172">
        <w:rPr>
          <w:spacing w:val="-3"/>
        </w:rPr>
        <w:t xml:space="preserve"> </w:t>
      </w:r>
      <w:r w:rsidRPr="00282172">
        <w:rPr>
          <w:spacing w:val="-2"/>
        </w:rPr>
        <w:t xml:space="preserve">between </w:t>
      </w:r>
      <w:r w:rsidRPr="00282172">
        <w:t>the owner and the program participant.</w:t>
      </w:r>
      <w:r w:rsidRPr="00282172">
        <w:rPr>
          <w:spacing w:val="-3"/>
        </w:rPr>
        <w:t xml:space="preserve"> </w:t>
      </w:r>
      <w:r w:rsidRPr="00282172">
        <w:t>A</w:t>
      </w:r>
      <w:r w:rsidRPr="00282172">
        <w:rPr>
          <w:spacing w:val="-2"/>
        </w:rPr>
        <w:t xml:space="preserve"> </w:t>
      </w:r>
      <w:r w:rsidRPr="00282172">
        <w:t>copy</w:t>
      </w:r>
      <w:r w:rsidRPr="00282172">
        <w:rPr>
          <w:spacing w:val="-2"/>
        </w:rPr>
        <w:t xml:space="preserve"> </w:t>
      </w:r>
      <w:r w:rsidRPr="00282172">
        <w:t>of the</w:t>
      </w:r>
      <w:r w:rsidRPr="00282172">
        <w:rPr>
          <w:spacing w:val="-3"/>
        </w:rPr>
        <w:t xml:space="preserve"> </w:t>
      </w:r>
      <w:r w:rsidRPr="00282172">
        <w:t>lease must</w:t>
      </w:r>
      <w:r w:rsidRPr="00282172">
        <w:rPr>
          <w:spacing w:val="-2"/>
        </w:rPr>
        <w:t xml:space="preserve"> </w:t>
      </w:r>
      <w:r w:rsidRPr="00282172">
        <w:t>be kept</w:t>
      </w:r>
      <w:r w:rsidRPr="00282172">
        <w:rPr>
          <w:spacing w:val="-3"/>
        </w:rPr>
        <w:t xml:space="preserve"> </w:t>
      </w:r>
      <w:r w:rsidRPr="00282172">
        <w:t>in</w:t>
      </w:r>
      <w:r w:rsidRPr="00282172">
        <w:rPr>
          <w:spacing w:val="-2"/>
        </w:rPr>
        <w:t xml:space="preserve"> </w:t>
      </w:r>
      <w:r w:rsidRPr="00282172">
        <w:t>the client</w:t>
      </w:r>
      <w:r w:rsidRPr="00282172">
        <w:rPr>
          <w:spacing w:val="-3"/>
        </w:rPr>
        <w:t xml:space="preserve"> </w:t>
      </w:r>
      <w:r w:rsidRPr="00282172">
        <w:t>file.</w:t>
      </w:r>
    </w:p>
    <w:p w14:paraId="739507FB" w14:textId="77777777" w:rsidR="00D37583" w:rsidRPr="00282172" w:rsidRDefault="00D37583" w:rsidP="00EA4B76">
      <w:pPr>
        <w:spacing w:before="240" w:line="281" w:lineRule="exact"/>
        <w:outlineLvl w:val="2"/>
        <w:rPr>
          <w:rFonts w:eastAsia="Tw Cen MT"/>
          <w:b/>
          <w:bCs/>
          <w:spacing w:val="-2"/>
          <w:u w:val="single" w:color="000000"/>
        </w:rPr>
      </w:pPr>
      <w:bookmarkStart w:id="79" w:name="VAWA_Lease_Addendum_&amp;_Notices"/>
      <w:bookmarkStart w:id="80" w:name="_Toc223996437"/>
      <w:bookmarkEnd w:id="79"/>
      <w:r w:rsidRPr="00282172">
        <w:rPr>
          <w:rFonts w:eastAsia="Tw Cen MT"/>
          <w:b/>
          <w:bCs/>
          <w:u w:val="single" w:color="000000"/>
        </w:rPr>
        <w:t>VAWA</w:t>
      </w:r>
      <w:r w:rsidRPr="00282172">
        <w:rPr>
          <w:rFonts w:eastAsia="Tw Cen MT"/>
          <w:b/>
          <w:bCs/>
          <w:spacing w:val="-17"/>
          <w:u w:val="single" w:color="000000"/>
        </w:rPr>
        <w:t xml:space="preserve"> </w:t>
      </w:r>
      <w:r w:rsidRPr="00282172">
        <w:rPr>
          <w:rFonts w:eastAsia="Tw Cen MT"/>
          <w:b/>
          <w:bCs/>
          <w:u w:val="single" w:color="000000"/>
        </w:rPr>
        <w:t>Lease</w:t>
      </w:r>
      <w:r w:rsidRPr="00282172">
        <w:rPr>
          <w:rFonts w:eastAsia="Tw Cen MT"/>
          <w:b/>
          <w:bCs/>
          <w:spacing w:val="-14"/>
          <w:u w:val="single" w:color="000000"/>
        </w:rPr>
        <w:t xml:space="preserve"> </w:t>
      </w:r>
      <w:r w:rsidRPr="00282172">
        <w:rPr>
          <w:rFonts w:eastAsia="Tw Cen MT"/>
          <w:b/>
          <w:bCs/>
          <w:u w:val="single" w:color="000000"/>
        </w:rPr>
        <w:t>Addendum</w:t>
      </w:r>
      <w:r w:rsidRPr="00282172">
        <w:rPr>
          <w:rFonts w:eastAsia="Tw Cen MT"/>
          <w:b/>
          <w:bCs/>
          <w:spacing w:val="-14"/>
          <w:u w:val="single" w:color="000000"/>
        </w:rPr>
        <w:t xml:space="preserve"> </w:t>
      </w:r>
      <w:r w:rsidRPr="00282172">
        <w:rPr>
          <w:rFonts w:eastAsia="Tw Cen MT"/>
          <w:b/>
          <w:bCs/>
          <w:u w:val="single" w:color="000000"/>
        </w:rPr>
        <w:t>&amp;</w:t>
      </w:r>
      <w:r w:rsidRPr="00282172">
        <w:rPr>
          <w:rFonts w:eastAsia="Tw Cen MT"/>
          <w:b/>
          <w:bCs/>
          <w:spacing w:val="-14"/>
          <w:u w:val="single" w:color="000000"/>
        </w:rPr>
        <w:t xml:space="preserve"> </w:t>
      </w:r>
      <w:r w:rsidRPr="00282172">
        <w:rPr>
          <w:rFonts w:eastAsia="Tw Cen MT"/>
          <w:b/>
          <w:bCs/>
          <w:spacing w:val="-2"/>
          <w:u w:val="single" w:color="000000"/>
        </w:rPr>
        <w:t>Notices</w:t>
      </w:r>
      <w:bookmarkEnd w:id="80"/>
    </w:p>
    <w:p w14:paraId="684BA5CF" w14:textId="77777777" w:rsidR="00F83AB7" w:rsidRPr="00282172" w:rsidRDefault="00F83AB7" w:rsidP="00F614BC">
      <w:pPr>
        <w:ind w:left="360" w:right="356" w:hanging="2"/>
        <w:jc w:val="both"/>
        <w:rPr>
          <w:rFonts w:eastAsia="Tw Cen MT"/>
          <w:b/>
          <w:bCs/>
          <w:u w:color="000000"/>
        </w:rPr>
      </w:pPr>
    </w:p>
    <w:p w14:paraId="1A2628F3" w14:textId="6D6F7796" w:rsidR="00D37583" w:rsidRPr="00282172" w:rsidRDefault="00D37583" w:rsidP="00EA4B76">
      <w:pPr>
        <w:ind w:right="356"/>
        <w:jc w:val="both"/>
      </w:pPr>
      <w:r w:rsidRPr="00282172">
        <w:t>Each</w:t>
      </w:r>
      <w:r w:rsidRPr="00282172">
        <w:rPr>
          <w:spacing w:val="-1"/>
        </w:rPr>
        <w:t xml:space="preserve"> </w:t>
      </w:r>
      <w:r w:rsidRPr="00282172">
        <w:t>lease</w:t>
      </w:r>
      <w:r w:rsidRPr="00282172">
        <w:rPr>
          <w:spacing w:val="-1"/>
        </w:rPr>
        <w:t xml:space="preserve"> </w:t>
      </w:r>
      <w:r w:rsidRPr="00282172">
        <w:t>executed</w:t>
      </w:r>
      <w:r w:rsidRPr="00282172">
        <w:rPr>
          <w:spacing w:val="-1"/>
        </w:rPr>
        <w:t xml:space="preserve"> </w:t>
      </w:r>
      <w:r w:rsidRPr="00282172">
        <w:t>on</w:t>
      </w:r>
      <w:r w:rsidRPr="00282172">
        <w:rPr>
          <w:spacing w:val="-2"/>
        </w:rPr>
        <w:t xml:space="preserve"> </w:t>
      </w:r>
      <w:r w:rsidRPr="00282172">
        <w:t>or after</w:t>
      </w:r>
      <w:r w:rsidRPr="00282172">
        <w:rPr>
          <w:spacing w:val="-2"/>
        </w:rPr>
        <w:t xml:space="preserve"> </w:t>
      </w:r>
      <w:r w:rsidRPr="00282172">
        <w:rPr>
          <w:i/>
        </w:rPr>
        <w:t>December</w:t>
      </w:r>
      <w:r w:rsidRPr="00282172">
        <w:rPr>
          <w:i/>
          <w:spacing w:val="-2"/>
        </w:rPr>
        <w:t xml:space="preserve"> </w:t>
      </w:r>
      <w:r w:rsidRPr="00282172">
        <w:rPr>
          <w:i/>
        </w:rPr>
        <w:t>16,</w:t>
      </w:r>
      <w:r w:rsidRPr="00282172">
        <w:rPr>
          <w:i/>
          <w:spacing w:val="-2"/>
        </w:rPr>
        <w:t xml:space="preserve"> </w:t>
      </w:r>
      <w:r w:rsidRPr="00282172">
        <w:rPr>
          <w:i/>
        </w:rPr>
        <w:t xml:space="preserve">2016 </w:t>
      </w:r>
      <w:r w:rsidRPr="00282172">
        <w:t>must</w:t>
      </w:r>
      <w:r w:rsidRPr="00282172">
        <w:rPr>
          <w:spacing w:val="-1"/>
        </w:rPr>
        <w:t xml:space="preserve"> </w:t>
      </w:r>
      <w:r w:rsidRPr="00282172">
        <w:t>include a</w:t>
      </w:r>
      <w:r w:rsidRPr="00282172">
        <w:rPr>
          <w:spacing w:val="-2"/>
        </w:rPr>
        <w:t xml:space="preserve"> </w:t>
      </w:r>
      <w:r w:rsidRPr="00282172">
        <w:t>lease</w:t>
      </w:r>
      <w:r w:rsidRPr="00282172">
        <w:rPr>
          <w:spacing w:val="-2"/>
        </w:rPr>
        <w:t xml:space="preserve"> </w:t>
      </w:r>
      <w:r w:rsidRPr="00282172">
        <w:t>provision</w:t>
      </w:r>
      <w:r w:rsidRPr="00282172">
        <w:rPr>
          <w:spacing w:val="-2"/>
        </w:rPr>
        <w:t xml:space="preserve"> </w:t>
      </w:r>
      <w:r w:rsidRPr="00282172">
        <w:t>or</w:t>
      </w:r>
      <w:r w:rsidRPr="00282172">
        <w:rPr>
          <w:spacing w:val="-2"/>
        </w:rPr>
        <w:t xml:space="preserve"> </w:t>
      </w:r>
      <w:r w:rsidRPr="00282172">
        <w:t>incorporate</w:t>
      </w:r>
      <w:r w:rsidRPr="00282172">
        <w:rPr>
          <w:spacing w:val="-2"/>
        </w:rPr>
        <w:t xml:space="preserve"> </w:t>
      </w:r>
      <w:r w:rsidRPr="00282172">
        <w:t>a</w:t>
      </w:r>
      <w:r w:rsidRPr="00282172">
        <w:rPr>
          <w:spacing w:val="-2"/>
        </w:rPr>
        <w:t xml:space="preserve"> </w:t>
      </w:r>
      <w:r w:rsidRPr="00282172">
        <w:t>lease addendum that includes all requirements that apply to tenants, the owner or lease under 24 CFR part 5, subpart L (Protection for Victims of Domestic Violence, Dating Violence, Sexual Assault, or Stalking), as supplemented by 24 CFR 576.409, including the prohibited bases for eviction and restrictions on construing lease terms under 24 CFR 5.2005(b) and (c). If the housing is not assisted under another “covered housing program,” as defined in 24 CFR 5.2003, the lease provision or lease addendum may be written to expire at the end of the rental assistance period. The VAWA Lease Addendum must be signed</w:t>
      </w:r>
      <w:r w:rsidR="00F614BC" w:rsidRPr="00282172">
        <w:t xml:space="preserve"> </w:t>
      </w:r>
      <w:r w:rsidRPr="00282172">
        <w:t xml:space="preserve">by landlord and </w:t>
      </w:r>
      <w:proofErr w:type="gramStart"/>
      <w:r w:rsidRPr="00282172">
        <w:t>client</w:t>
      </w:r>
      <w:proofErr w:type="gramEnd"/>
      <w:r w:rsidRPr="00282172">
        <w:t xml:space="preserve"> and a copy must be kept in the client file. When providing Rental Assistance, grantees must also give “Notice</w:t>
      </w:r>
      <w:r w:rsidRPr="00282172">
        <w:rPr>
          <w:spacing w:val="-9"/>
        </w:rPr>
        <w:t xml:space="preserve"> </w:t>
      </w:r>
      <w:r w:rsidRPr="00282172">
        <w:t>of</w:t>
      </w:r>
      <w:r w:rsidRPr="00282172">
        <w:rPr>
          <w:spacing w:val="-7"/>
        </w:rPr>
        <w:t xml:space="preserve"> </w:t>
      </w:r>
      <w:r w:rsidRPr="00282172">
        <w:t>Occupancy</w:t>
      </w:r>
      <w:r w:rsidRPr="00282172">
        <w:rPr>
          <w:spacing w:val="-7"/>
        </w:rPr>
        <w:t xml:space="preserve"> </w:t>
      </w:r>
      <w:r w:rsidRPr="00282172">
        <w:t>Rights</w:t>
      </w:r>
      <w:r w:rsidRPr="00282172">
        <w:rPr>
          <w:spacing w:val="-4"/>
        </w:rPr>
        <w:t xml:space="preserve"> </w:t>
      </w:r>
      <w:r w:rsidRPr="00282172">
        <w:t xml:space="preserve">under the Violence Against Women Act Form HUD-5380” found in Appendix C and “Certification of Domestic Violence, Dating Violence, Sexual Assault or Stalking Form HUD-5382” found in Appendix D to clients at set times in the ESG program. See </w:t>
      </w:r>
      <w:hyperlink w:anchor="_bookmark64" w:history="1">
        <w:r w:rsidRPr="00282172">
          <w:rPr>
            <w:b/>
            <w:smallCaps/>
            <w:color w:val="4F81BC"/>
          </w:rPr>
          <w:t>VAWA</w:t>
        </w:r>
      </w:hyperlink>
      <w:r w:rsidRPr="00282172">
        <w:rPr>
          <w:b/>
          <w:smallCaps/>
          <w:color w:val="4F81BC"/>
        </w:rPr>
        <w:t xml:space="preserve"> </w:t>
      </w:r>
      <w:hyperlink w:anchor="_bookmark64" w:history="1">
        <w:r w:rsidRPr="00282172">
          <w:rPr>
            <w:b/>
            <w:smallCaps/>
            <w:color w:val="4F81BC"/>
          </w:rPr>
          <w:t>Notice and Certification to Tenants</w:t>
        </w:r>
      </w:hyperlink>
      <w:r w:rsidRPr="00282172">
        <w:rPr>
          <w:b/>
          <w:smallCaps/>
          <w:color w:val="4F81BC"/>
          <w:spacing w:val="40"/>
        </w:rPr>
        <w:t xml:space="preserve"> </w:t>
      </w:r>
      <w:r w:rsidRPr="00282172">
        <w:t>for more details.</w:t>
      </w:r>
    </w:p>
    <w:p w14:paraId="44FDAA2D" w14:textId="77777777" w:rsidR="00D37583" w:rsidRPr="00282172" w:rsidRDefault="00D37583" w:rsidP="00D37583">
      <w:pPr>
        <w:spacing w:before="1"/>
      </w:pPr>
    </w:p>
    <w:p w14:paraId="52764727" w14:textId="77777777" w:rsidR="00D37583" w:rsidRPr="00282172" w:rsidRDefault="00D37583" w:rsidP="00EA4B76">
      <w:pPr>
        <w:spacing w:line="281" w:lineRule="exact"/>
        <w:jc w:val="both"/>
        <w:outlineLvl w:val="2"/>
        <w:rPr>
          <w:rFonts w:eastAsia="Tw Cen MT"/>
          <w:b/>
          <w:bCs/>
          <w:u w:color="000000"/>
        </w:rPr>
      </w:pPr>
      <w:bookmarkStart w:id="81" w:name="Rental_Assistance_Agreements"/>
      <w:bookmarkStart w:id="82" w:name="_Toc223996438"/>
      <w:bookmarkEnd w:id="81"/>
      <w:r w:rsidRPr="00282172">
        <w:rPr>
          <w:rFonts w:eastAsia="Tw Cen MT"/>
          <w:b/>
          <w:bCs/>
          <w:spacing w:val="-2"/>
          <w:u w:val="single" w:color="000000"/>
        </w:rPr>
        <w:t>Rental</w:t>
      </w:r>
      <w:r w:rsidRPr="00282172">
        <w:rPr>
          <w:rFonts w:eastAsia="Tw Cen MT"/>
          <w:b/>
          <w:bCs/>
          <w:spacing w:val="-6"/>
          <w:u w:val="single" w:color="000000"/>
        </w:rPr>
        <w:t xml:space="preserve"> </w:t>
      </w:r>
      <w:r w:rsidRPr="00282172">
        <w:rPr>
          <w:rFonts w:eastAsia="Tw Cen MT"/>
          <w:b/>
          <w:bCs/>
          <w:spacing w:val="-2"/>
          <w:u w:val="single" w:color="000000"/>
        </w:rPr>
        <w:t>Assistance</w:t>
      </w:r>
      <w:r w:rsidRPr="00282172">
        <w:rPr>
          <w:rFonts w:eastAsia="Tw Cen MT"/>
          <w:b/>
          <w:bCs/>
          <w:spacing w:val="-5"/>
          <w:u w:val="single" w:color="000000"/>
        </w:rPr>
        <w:t xml:space="preserve"> </w:t>
      </w:r>
      <w:r w:rsidRPr="00282172">
        <w:rPr>
          <w:rFonts w:eastAsia="Tw Cen MT"/>
          <w:b/>
          <w:bCs/>
          <w:spacing w:val="-2"/>
          <w:u w:val="single" w:color="000000"/>
        </w:rPr>
        <w:t>Agreements</w:t>
      </w:r>
      <w:bookmarkEnd w:id="82"/>
    </w:p>
    <w:p w14:paraId="019838FF" w14:textId="77777777" w:rsidR="00F83AB7" w:rsidRPr="00282172" w:rsidRDefault="00F83AB7" w:rsidP="00D37583">
      <w:pPr>
        <w:ind w:left="360" w:right="357" w:hanging="2"/>
        <w:jc w:val="both"/>
      </w:pPr>
    </w:p>
    <w:p w14:paraId="1E9495F6" w14:textId="5264D6FB" w:rsidR="00D37583" w:rsidRPr="00282172" w:rsidRDefault="00D37583" w:rsidP="00EA4B76">
      <w:pPr>
        <w:ind w:right="357"/>
        <w:jc w:val="both"/>
      </w:pPr>
      <w:r w:rsidRPr="00282172">
        <w:t>Rental</w:t>
      </w:r>
      <w:r w:rsidRPr="00282172">
        <w:rPr>
          <w:spacing w:val="-2"/>
        </w:rPr>
        <w:t xml:space="preserve"> </w:t>
      </w:r>
      <w:r w:rsidRPr="00282172">
        <w:t>assistance</w:t>
      </w:r>
      <w:r w:rsidRPr="00282172">
        <w:rPr>
          <w:spacing w:val="-2"/>
        </w:rPr>
        <w:t xml:space="preserve"> </w:t>
      </w:r>
      <w:r w:rsidRPr="00282172">
        <w:t>payments</w:t>
      </w:r>
      <w:r w:rsidRPr="00282172">
        <w:rPr>
          <w:spacing w:val="-2"/>
        </w:rPr>
        <w:t xml:space="preserve"> </w:t>
      </w:r>
      <w:r w:rsidRPr="00282172">
        <w:t>can</w:t>
      </w:r>
      <w:r w:rsidRPr="00282172">
        <w:rPr>
          <w:spacing w:val="-1"/>
        </w:rPr>
        <w:t xml:space="preserve"> </w:t>
      </w:r>
      <w:r w:rsidRPr="00282172">
        <w:t>only</w:t>
      </w:r>
      <w:r w:rsidRPr="00282172">
        <w:rPr>
          <w:spacing w:val="-1"/>
        </w:rPr>
        <w:t xml:space="preserve"> </w:t>
      </w:r>
      <w:r w:rsidRPr="00282172">
        <w:t>be</w:t>
      </w:r>
      <w:r w:rsidRPr="00282172">
        <w:rPr>
          <w:spacing w:val="-1"/>
        </w:rPr>
        <w:t xml:space="preserve"> </w:t>
      </w:r>
      <w:r w:rsidRPr="00282172">
        <w:t>provided</w:t>
      </w:r>
      <w:r w:rsidRPr="00282172">
        <w:rPr>
          <w:spacing w:val="-2"/>
        </w:rPr>
        <w:t xml:space="preserve"> </w:t>
      </w:r>
      <w:r w:rsidRPr="00282172">
        <w:t>to</w:t>
      </w:r>
      <w:r w:rsidRPr="00282172">
        <w:rPr>
          <w:spacing w:val="-1"/>
        </w:rPr>
        <w:t xml:space="preserve"> </w:t>
      </w:r>
      <w:r w:rsidRPr="00282172">
        <w:t>an</w:t>
      </w:r>
      <w:r w:rsidRPr="00282172">
        <w:rPr>
          <w:spacing w:val="-2"/>
        </w:rPr>
        <w:t xml:space="preserve"> </w:t>
      </w:r>
      <w:r w:rsidRPr="00282172">
        <w:t>owner</w:t>
      </w:r>
      <w:r w:rsidRPr="00282172">
        <w:rPr>
          <w:spacing w:val="-2"/>
        </w:rPr>
        <w:t xml:space="preserve"> </w:t>
      </w:r>
      <w:r w:rsidRPr="00282172">
        <w:t>with</w:t>
      </w:r>
      <w:r w:rsidRPr="00282172">
        <w:rPr>
          <w:spacing w:val="-1"/>
        </w:rPr>
        <w:t xml:space="preserve"> </w:t>
      </w:r>
      <w:r w:rsidRPr="00282172">
        <w:t>whom</w:t>
      </w:r>
      <w:r w:rsidRPr="00282172">
        <w:rPr>
          <w:spacing w:val="-2"/>
        </w:rPr>
        <w:t xml:space="preserve"> </w:t>
      </w:r>
      <w:r w:rsidRPr="00282172">
        <w:t>the</w:t>
      </w:r>
      <w:r w:rsidRPr="00282172">
        <w:rPr>
          <w:spacing w:val="-1"/>
        </w:rPr>
        <w:t xml:space="preserve"> </w:t>
      </w:r>
      <w:r w:rsidRPr="00282172">
        <w:t>grantee</w:t>
      </w:r>
      <w:r w:rsidRPr="00282172">
        <w:rPr>
          <w:spacing w:val="-2"/>
        </w:rPr>
        <w:t xml:space="preserve"> </w:t>
      </w:r>
      <w:r w:rsidRPr="00282172">
        <w:t>has</w:t>
      </w:r>
      <w:r w:rsidRPr="00282172">
        <w:rPr>
          <w:spacing w:val="-1"/>
        </w:rPr>
        <w:t xml:space="preserve"> </w:t>
      </w:r>
      <w:r w:rsidRPr="00282172">
        <w:t>entered</w:t>
      </w:r>
      <w:r w:rsidRPr="00282172">
        <w:rPr>
          <w:spacing w:val="-2"/>
        </w:rPr>
        <w:t xml:space="preserve"> </w:t>
      </w:r>
      <w:r w:rsidRPr="00282172">
        <w:t>into</w:t>
      </w:r>
      <w:r w:rsidRPr="00282172">
        <w:rPr>
          <w:spacing w:val="-1"/>
        </w:rPr>
        <w:t xml:space="preserve"> </w:t>
      </w:r>
      <w:r w:rsidRPr="00282172">
        <w:t>a rental assistance agreement with the owner or landlord. The rental assistance agreement must set forth the terms under which rental assistance will be provided. The rental assistance agreement must contain the same payment due date, grace period, and late payment penalty requirements as the program participant's</w:t>
      </w:r>
      <w:r w:rsidRPr="00282172">
        <w:rPr>
          <w:spacing w:val="-10"/>
        </w:rPr>
        <w:t xml:space="preserve"> </w:t>
      </w:r>
      <w:r w:rsidRPr="00282172">
        <w:t>lease.</w:t>
      </w:r>
      <w:r w:rsidRPr="00282172">
        <w:rPr>
          <w:spacing w:val="-12"/>
        </w:rPr>
        <w:t xml:space="preserve"> </w:t>
      </w:r>
      <w:r w:rsidRPr="00282172">
        <w:t>The</w:t>
      </w:r>
      <w:r w:rsidRPr="00282172">
        <w:rPr>
          <w:spacing w:val="-10"/>
        </w:rPr>
        <w:t xml:space="preserve"> </w:t>
      </w:r>
      <w:r w:rsidRPr="00282172">
        <w:t>rental</w:t>
      </w:r>
      <w:r w:rsidRPr="00282172">
        <w:rPr>
          <w:spacing w:val="-11"/>
        </w:rPr>
        <w:t xml:space="preserve"> </w:t>
      </w:r>
      <w:r w:rsidRPr="00282172">
        <w:t>assistance</w:t>
      </w:r>
      <w:r w:rsidRPr="00282172">
        <w:rPr>
          <w:spacing w:val="-10"/>
        </w:rPr>
        <w:t xml:space="preserve"> </w:t>
      </w:r>
      <w:r w:rsidRPr="00282172">
        <w:t>agreement</w:t>
      </w:r>
      <w:r w:rsidRPr="00282172">
        <w:rPr>
          <w:spacing w:val="-10"/>
        </w:rPr>
        <w:t xml:space="preserve"> </w:t>
      </w:r>
      <w:r w:rsidRPr="00282172">
        <w:t>must</w:t>
      </w:r>
      <w:r w:rsidRPr="00282172">
        <w:rPr>
          <w:spacing w:val="-12"/>
        </w:rPr>
        <w:t xml:space="preserve"> </w:t>
      </w:r>
      <w:r w:rsidRPr="00282172">
        <w:t>provide</w:t>
      </w:r>
      <w:r w:rsidRPr="00282172">
        <w:rPr>
          <w:spacing w:val="-10"/>
        </w:rPr>
        <w:t xml:space="preserve"> </w:t>
      </w:r>
      <w:r w:rsidRPr="00282172">
        <w:t>that,</w:t>
      </w:r>
      <w:r w:rsidRPr="00282172">
        <w:rPr>
          <w:spacing w:val="-11"/>
        </w:rPr>
        <w:t xml:space="preserve"> </w:t>
      </w:r>
      <w:r w:rsidRPr="00282172">
        <w:t>during</w:t>
      </w:r>
      <w:r w:rsidRPr="00282172">
        <w:rPr>
          <w:spacing w:val="-10"/>
        </w:rPr>
        <w:t xml:space="preserve"> </w:t>
      </w:r>
      <w:r w:rsidRPr="00282172">
        <w:t>the</w:t>
      </w:r>
      <w:r w:rsidRPr="00282172">
        <w:rPr>
          <w:spacing w:val="-11"/>
        </w:rPr>
        <w:t xml:space="preserve"> </w:t>
      </w:r>
      <w:r w:rsidRPr="00282172">
        <w:t>term</w:t>
      </w:r>
      <w:r w:rsidRPr="00282172">
        <w:rPr>
          <w:spacing w:val="-11"/>
        </w:rPr>
        <w:t xml:space="preserve"> </w:t>
      </w:r>
      <w:r w:rsidRPr="00282172">
        <w:t>of</w:t>
      </w:r>
      <w:r w:rsidRPr="00282172">
        <w:rPr>
          <w:spacing w:val="-11"/>
        </w:rPr>
        <w:t xml:space="preserve"> </w:t>
      </w:r>
      <w:r w:rsidRPr="00282172">
        <w:t>the</w:t>
      </w:r>
      <w:r w:rsidRPr="00282172">
        <w:rPr>
          <w:spacing w:val="-10"/>
        </w:rPr>
        <w:t xml:space="preserve"> </w:t>
      </w:r>
      <w:r w:rsidRPr="00282172">
        <w:t>agreement, the owner must give the grantee a copy of any notice to the program participant to vacate the housing unit</w:t>
      </w:r>
      <w:r w:rsidRPr="00282172">
        <w:rPr>
          <w:spacing w:val="-1"/>
        </w:rPr>
        <w:t xml:space="preserve"> </w:t>
      </w:r>
      <w:r w:rsidRPr="00282172">
        <w:t>or any complaint used</w:t>
      </w:r>
      <w:r w:rsidRPr="00282172">
        <w:rPr>
          <w:spacing w:val="-1"/>
        </w:rPr>
        <w:t xml:space="preserve"> </w:t>
      </w:r>
      <w:r w:rsidRPr="00282172">
        <w:t>under State or local</w:t>
      </w:r>
      <w:r w:rsidRPr="00282172">
        <w:rPr>
          <w:spacing w:val="-1"/>
        </w:rPr>
        <w:t xml:space="preserve"> </w:t>
      </w:r>
      <w:r w:rsidRPr="00282172">
        <w:t>law to commence an</w:t>
      </w:r>
      <w:r w:rsidRPr="00282172">
        <w:rPr>
          <w:spacing w:val="-1"/>
        </w:rPr>
        <w:t xml:space="preserve"> </w:t>
      </w:r>
      <w:r w:rsidRPr="00282172">
        <w:t>eviction action</w:t>
      </w:r>
      <w:r w:rsidRPr="00282172">
        <w:rPr>
          <w:spacing w:val="-1"/>
        </w:rPr>
        <w:t xml:space="preserve"> </w:t>
      </w:r>
      <w:r w:rsidRPr="00282172">
        <w:t>against the</w:t>
      </w:r>
      <w:r w:rsidRPr="00282172">
        <w:rPr>
          <w:spacing w:val="-1"/>
        </w:rPr>
        <w:t xml:space="preserve"> </w:t>
      </w:r>
      <w:r w:rsidRPr="00282172">
        <w:t xml:space="preserve">program </w:t>
      </w:r>
      <w:r w:rsidRPr="00282172">
        <w:rPr>
          <w:spacing w:val="-2"/>
        </w:rPr>
        <w:t>participant.</w:t>
      </w:r>
    </w:p>
    <w:p w14:paraId="4549BC55" w14:textId="77777777" w:rsidR="00D37583" w:rsidRPr="00282172" w:rsidRDefault="00D37583" w:rsidP="00EA4B76">
      <w:pPr>
        <w:spacing w:before="238"/>
        <w:ind w:right="358"/>
        <w:jc w:val="both"/>
      </w:pPr>
      <w:r w:rsidRPr="00282172">
        <w:t>The grantee must make timely payments to each owner in accordance with the rental assistance agreement. The grantee is solely responsible for paying late payment penalties that it incurs with non-ESG funds. A</w:t>
      </w:r>
      <w:r w:rsidRPr="00282172">
        <w:rPr>
          <w:spacing w:val="-3"/>
        </w:rPr>
        <w:t xml:space="preserve"> </w:t>
      </w:r>
      <w:r w:rsidRPr="00282172">
        <w:t>copy</w:t>
      </w:r>
      <w:r w:rsidRPr="00282172">
        <w:rPr>
          <w:spacing w:val="-3"/>
        </w:rPr>
        <w:t xml:space="preserve"> </w:t>
      </w:r>
      <w:r w:rsidRPr="00282172">
        <w:t>of</w:t>
      </w:r>
      <w:r w:rsidRPr="00282172">
        <w:rPr>
          <w:spacing w:val="-3"/>
        </w:rPr>
        <w:t xml:space="preserve"> </w:t>
      </w:r>
      <w:r w:rsidRPr="00282172">
        <w:t>the</w:t>
      </w:r>
      <w:r w:rsidRPr="00282172">
        <w:rPr>
          <w:spacing w:val="-5"/>
        </w:rPr>
        <w:t xml:space="preserve"> </w:t>
      </w:r>
      <w:r w:rsidRPr="00282172">
        <w:t>signed</w:t>
      </w:r>
      <w:r w:rsidRPr="00282172">
        <w:rPr>
          <w:spacing w:val="-4"/>
        </w:rPr>
        <w:t xml:space="preserve"> </w:t>
      </w:r>
      <w:r w:rsidRPr="00282172">
        <w:t>rental</w:t>
      </w:r>
      <w:r w:rsidRPr="00282172">
        <w:rPr>
          <w:spacing w:val="-4"/>
        </w:rPr>
        <w:t xml:space="preserve"> </w:t>
      </w:r>
      <w:r w:rsidRPr="00282172">
        <w:t>assistance</w:t>
      </w:r>
      <w:r w:rsidRPr="00282172">
        <w:rPr>
          <w:spacing w:val="-4"/>
        </w:rPr>
        <w:t xml:space="preserve"> </w:t>
      </w:r>
      <w:r w:rsidRPr="00282172">
        <w:t>agreement</w:t>
      </w:r>
      <w:r w:rsidRPr="00282172">
        <w:rPr>
          <w:spacing w:val="-3"/>
        </w:rPr>
        <w:t xml:space="preserve"> </w:t>
      </w:r>
      <w:r w:rsidRPr="00282172">
        <w:t>must</w:t>
      </w:r>
      <w:r w:rsidRPr="00282172">
        <w:rPr>
          <w:spacing w:val="-3"/>
        </w:rPr>
        <w:t xml:space="preserve"> </w:t>
      </w:r>
      <w:r w:rsidRPr="00282172">
        <w:t>be</w:t>
      </w:r>
      <w:r w:rsidRPr="00282172">
        <w:rPr>
          <w:spacing w:val="-4"/>
        </w:rPr>
        <w:t xml:space="preserve"> </w:t>
      </w:r>
      <w:r w:rsidRPr="00282172">
        <w:t>kept</w:t>
      </w:r>
      <w:r w:rsidRPr="00282172">
        <w:rPr>
          <w:spacing w:val="-4"/>
        </w:rPr>
        <w:t xml:space="preserve"> </w:t>
      </w:r>
      <w:r w:rsidRPr="00282172">
        <w:t>in</w:t>
      </w:r>
      <w:r w:rsidRPr="00282172">
        <w:rPr>
          <w:spacing w:val="-4"/>
        </w:rPr>
        <w:t xml:space="preserve"> </w:t>
      </w:r>
      <w:r w:rsidRPr="00282172">
        <w:t>the</w:t>
      </w:r>
      <w:r w:rsidRPr="00282172">
        <w:rPr>
          <w:spacing w:val="-2"/>
        </w:rPr>
        <w:t xml:space="preserve"> </w:t>
      </w:r>
      <w:r w:rsidRPr="00282172">
        <w:t>client</w:t>
      </w:r>
      <w:r w:rsidRPr="00282172">
        <w:rPr>
          <w:spacing w:val="-4"/>
        </w:rPr>
        <w:t xml:space="preserve"> </w:t>
      </w:r>
      <w:r w:rsidRPr="00282172">
        <w:t>file.</w:t>
      </w:r>
    </w:p>
    <w:p w14:paraId="38CAEB09" w14:textId="77777777" w:rsidR="00D37583" w:rsidRPr="00282172" w:rsidRDefault="00D37583" w:rsidP="00D37583">
      <w:pPr>
        <w:spacing w:before="43"/>
      </w:pPr>
    </w:p>
    <w:p w14:paraId="5BA79029" w14:textId="77777777" w:rsidR="00D37583" w:rsidRPr="00282172" w:rsidRDefault="00D37583" w:rsidP="00EA4B76">
      <w:pPr>
        <w:spacing w:line="281" w:lineRule="exact"/>
        <w:jc w:val="both"/>
        <w:outlineLvl w:val="2"/>
        <w:rPr>
          <w:rFonts w:eastAsia="Tw Cen MT"/>
          <w:b/>
          <w:bCs/>
          <w:u w:color="000000"/>
        </w:rPr>
      </w:pPr>
      <w:bookmarkStart w:id="83" w:name="_Toc223996439"/>
      <w:r w:rsidRPr="00282172">
        <w:rPr>
          <w:rFonts w:eastAsia="Tw Cen MT"/>
          <w:b/>
          <w:bCs/>
          <w:spacing w:val="-2"/>
          <w:u w:val="single" w:color="000000"/>
        </w:rPr>
        <w:t>Rent</w:t>
      </w:r>
      <w:r w:rsidRPr="00282172">
        <w:rPr>
          <w:rFonts w:eastAsia="Tw Cen MT"/>
          <w:b/>
          <w:bCs/>
          <w:spacing w:val="-14"/>
          <w:u w:val="single" w:color="000000"/>
        </w:rPr>
        <w:t xml:space="preserve"> </w:t>
      </w:r>
      <w:r w:rsidRPr="00282172">
        <w:rPr>
          <w:rFonts w:eastAsia="Tw Cen MT"/>
          <w:b/>
          <w:bCs/>
          <w:spacing w:val="-2"/>
          <w:u w:val="single" w:color="000000"/>
        </w:rPr>
        <w:t>Reasonableness</w:t>
      </w:r>
      <w:r w:rsidRPr="00282172">
        <w:rPr>
          <w:rFonts w:eastAsia="Tw Cen MT"/>
          <w:b/>
          <w:bCs/>
          <w:spacing w:val="-9"/>
          <w:u w:val="single" w:color="000000"/>
        </w:rPr>
        <w:t xml:space="preserve"> </w:t>
      </w:r>
      <w:r w:rsidRPr="00282172">
        <w:rPr>
          <w:rFonts w:eastAsia="Tw Cen MT"/>
          <w:b/>
          <w:bCs/>
          <w:spacing w:val="-2"/>
          <w:u w:val="single" w:color="000000"/>
        </w:rPr>
        <w:t>and</w:t>
      </w:r>
      <w:r w:rsidRPr="00282172">
        <w:rPr>
          <w:rFonts w:eastAsia="Tw Cen MT"/>
          <w:b/>
          <w:bCs/>
          <w:spacing w:val="-12"/>
          <w:u w:val="single" w:color="000000"/>
        </w:rPr>
        <w:t xml:space="preserve"> </w:t>
      </w:r>
      <w:r w:rsidRPr="00282172">
        <w:rPr>
          <w:rFonts w:eastAsia="Tw Cen MT"/>
          <w:b/>
          <w:bCs/>
          <w:spacing w:val="-2"/>
          <w:u w:val="single" w:color="000000"/>
        </w:rPr>
        <w:t>Fair</w:t>
      </w:r>
      <w:r w:rsidRPr="00282172">
        <w:rPr>
          <w:rFonts w:eastAsia="Tw Cen MT"/>
          <w:b/>
          <w:bCs/>
          <w:spacing w:val="-10"/>
          <w:u w:val="single" w:color="000000"/>
        </w:rPr>
        <w:t xml:space="preserve"> </w:t>
      </w:r>
      <w:r w:rsidRPr="00282172">
        <w:rPr>
          <w:rFonts w:eastAsia="Tw Cen MT"/>
          <w:b/>
          <w:bCs/>
          <w:spacing w:val="-2"/>
          <w:u w:val="single" w:color="000000"/>
        </w:rPr>
        <w:t>Market</w:t>
      </w:r>
      <w:r w:rsidRPr="00282172">
        <w:rPr>
          <w:rFonts w:eastAsia="Tw Cen MT"/>
          <w:b/>
          <w:bCs/>
          <w:spacing w:val="-11"/>
          <w:u w:val="single" w:color="000000"/>
        </w:rPr>
        <w:t xml:space="preserve"> </w:t>
      </w:r>
      <w:r w:rsidRPr="00282172">
        <w:rPr>
          <w:rFonts w:eastAsia="Tw Cen MT"/>
          <w:b/>
          <w:bCs/>
          <w:spacing w:val="-2"/>
          <w:u w:val="single" w:color="000000"/>
        </w:rPr>
        <w:t>Rent</w:t>
      </w:r>
      <w:r w:rsidRPr="00282172">
        <w:rPr>
          <w:rFonts w:eastAsia="Tw Cen MT"/>
          <w:b/>
          <w:bCs/>
          <w:spacing w:val="-10"/>
          <w:u w:val="single" w:color="000000"/>
        </w:rPr>
        <w:t xml:space="preserve"> </w:t>
      </w:r>
      <w:r w:rsidRPr="00282172">
        <w:rPr>
          <w:rFonts w:eastAsia="Tw Cen MT"/>
          <w:b/>
          <w:bCs/>
          <w:spacing w:val="-4"/>
          <w:u w:val="single" w:color="000000"/>
        </w:rPr>
        <w:t>(FMR)</w:t>
      </w:r>
      <w:bookmarkEnd w:id="83"/>
    </w:p>
    <w:p w14:paraId="778988CA" w14:textId="77777777" w:rsidR="00F83AB7" w:rsidRPr="00282172" w:rsidRDefault="00F83AB7" w:rsidP="00D37583">
      <w:pPr>
        <w:ind w:left="360" w:right="357"/>
        <w:jc w:val="both"/>
      </w:pPr>
    </w:p>
    <w:p w14:paraId="46525135" w14:textId="47CF51FF" w:rsidR="00D37583" w:rsidRPr="00282172" w:rsidRDefault="00D37583" w:rsidP="00EA4B76">
      <w:pPr>
        <w:ind w:right="357"/>
        <w:jc w:val="both"/>
      </w:pPr>
      <w:r w:rsidRPr="00282172">
        <w:t>Rental</w:t>
      </w:r>
      <w:r w:rsidRPr="00282172">
        <w:rPr>
          <w:spacing w:val="-2"/>
        </w:rPr>
        <w:t xml:space="preserve"> </w:t>
      </w:r>
      <w:r w:rsidRPr="00282172">
        <w:t>assistance</w:t>
      </w:r>
      <w:r w:rsidRPr="00282172">
        <w:rPr>
          <w:spacing w:val="-2"/>
        </w:rPr>
        <w:t xml:space="preserve"> </w:t>
      </w:r>
      <w:r w:rsidRPr="00282172">
        <w:t>cannot</w:t>
      </w:r>
      <w:r w:rsidRPr="00282172">
        <w:rPr>
          <w:spacing w:val="-4"/>
        </w:rPr>
        <w:t xml:space="preserve"> </w:t>
      </w:r>
      <w:r w:rsidRPr="00282172">
        <w:t>be</w:t>
      </w:r>
      <w:r w:rsidRPr="00282172">
        <w:rPr>
          <w:spacing w:val="-3"/>
        </w:rPr>
        <w:t xml:space="preserve"> </w:t>
      </w:r>
      <w:r w:rsidRPr="00282172">
        <w:t>provided</w:t>
      </w:r>
      <w:r w:rsidRPr="00282172">
        <w:rPr>
          <w:spacing w:val="-8"/>
        </w:rPr>
        <w:t xml:space="preserve"> </w:t>
      </w:r>
      <w:r w:rsidRPr="00282172">
        <w:t>for</w:t>
      </w:r>
      <w:r w:rsidRPr="00282172">
        <w:rPr>
          <w:spacing w:val="-8"/>
        </w:rPr>
        <w:t xml:space="preserve"> </w:t>
      </w:r>
      <w:r w:rsidRPr="00282172">
        <w:t>a</w:t>
      </w:r>
      <w:r w:rsidRPr="00282172">
        <w:rPr>
          <w:spacing w:val="-4"/>
        </w:rPr>
        <w:t xml:space="preserve"> </w:t>
      </w:r>
      <w:r w:rsidRPr="00282172">
        <w:t>housing</w:t>
      </w:r>
      <w:r w:rsidRPr="00282172">
        <w:rPr>
          <w:spacing w:val="-3"/>
        </w:rPr>
        <w:t xml:space="preserve"> </w:t>
      </w:r>
      <w:r w:rsidRPr="00282172">
        <w:t>unit</w:t>
      </w:r>
      <w:r w:rsidRPr="00282172">
        <w:rPr>
          <w:spacing w:val="-1"/>
        </w:rPr>
        <w:t xml:space="preserve"> </w:t>
      </w:r>
      <w:r w:rsidRPr="00282172">
        <w:t>unless</w:t>
      </w:r>
      <w:r w:rsidRPr="00282172">
        <w:rPr>
          <w:spacing w:val="-5"/>
        </w:rPr>
        <w:t xml:space="preserve"> </w:t>
      </w:r>
      <w:r w:rsidRPr="00282172">
        <w:t>the</w:t>
      </w:r>
      <w:r w:rsidRPr="00282172">
        <w:rPr>
          <w:spacing w:val="-1"/>
        </w:rPr>
        <w:t xml:space="preserve"> </w:t>
      </w:r>
      <w:r w:rsidRPr="00282172">
        <w:t>total</w:t>
      </w:r>
      <w:r w:rsidRPr="00282172">
        <w:rPr>
          <w:spacing w:val="-8"/>
        </w:rPr>
        <w:t xml:space="preserve"> </w:t>
      </w:r>
      <w:r w:rsidRPr="00282172">
        <w:t>rent for</w:t>
      </w:r>
      <w:r w:rsidRPr="00282172">
        <w:rPr>
          <w:spacing w:val="-6"/>
        </w:rPr>
        <w:t xml:space="preserve"> </w:t>
      </w:r>
      <w:r w:rsidRPr="00282172">
        <w:t>the unit</w:t>
      </w:r>
      <w:r w:rsidRPr="00282172">
        <w:rPr>
          <w:spacing w:val="-2"/>
        </w:rPr>
        <w:t xml:space="preserve"> </w:t>
      </w:r>
      <w:r w:rsidRPr="00282172">
        <w:t>does</w:t>
      </w:r>
      <w:r w:rsidRPr="00282172">
        <w:rPr>
          <w:spacing w:val="-2"/>
        </w:rPr>
        <w:t xml:space="preserve"> </w:t>
      </w:r>
      <w:r w:rsidRPr="00282172">
        <w:t>not</w:t>
      </w:r>
      <w:r w:rsidRPr="00282172">
        <w:rPr>
          <w:spacing w:val="-7"/>
        </w:rPr>
        <w:t xml:space="preserve"> </w:t>
      </w:r>
      <w:r w:rsidRPr="00282172">
        <w:t xml:space="preserve">exceed the fair market rent established by HUD, as provided under 24 CFR part 888, </w:t>
      </w:r>
      <w:r w:rsidRPr="00282172">
        <w:rPr>
          <w:b/>
          <w:u w:val="single"/>
        </w:rPr>
        <w:t>and</w:t>
      </w:r>
      <w:r w:rsidRPr="00282172">
        <w:rPr>
          <w:b/>
        </w:rPr>
        <w:t xml:space="preserve"> </w:t>
      </w:r>
      <w:r w:rsidRPr="00282172">
        <w:t xml:space="preserve">complies with HUD’s standard </w:t>
      </w:r>
      <w:proofErr w:type="gramStart"/>
      <w:r w:rsidRPr="00282172">
        <w:t>of rent</w:t>
      </w:r>
      <w:proofErr w:type="gramEnd"/>
      <w:r w:rsidRPr="00282172">
        <w:t xml:space="preserve"> reasonableness, as established under 24 CFR 982.507. These rent restrictions are intended to make sure that program participants can remain in their housing after their ESG assistance ends.</w:t>
      </w:r>
      <w:r w:rsidRPr="00282172">
        <w:rPr>
          <w:spacing w:val="-1"/>
        </w:rPr>
        <w:t xml:space="preserve"> </w:t>
      </w:r>
      <w:r w:rsidRPr="00282172">
        <w:t>Documentation</w:t>
      </w:r>
      <w:r w:rsidRPr="00282172">
        <w:rPr>
          <w:spacing w:val="-5"/>
        </w:rPr>
        <w:t xml:space="preserve"> </w:t>
      </w:r>
      <w:r w:rsidRPr="00282172">
        <w:t>that</w:t>
      </w:r>
      <w:r w:rsidRPr="00282172">
        <w:rPr>
          <w:spacing w:val="-4"/>
        </w:rPr>
        <w:t xml:space="preserve"> </w:t>
      </w:r>
      <w:r w:rsidRPr="00282172">
        <w:t>units</w:t>
      </w:r>
      <w:r w:rsidRPr="00282172">
        <w:rPr>
          <w:spacing w:val="-3"/>
        </w:rPr>
        <w:t xml:space="preserve"> </w:t>
      </w:r>
      <w:r w:rsidRPr="00282172">
        <w:t>meet</w:t>
      </w:r>
      <w:r w:rsidRPr="00282172">
        <w:rPr>
          <w:spacing w:val="-5"/>
        </w:rPr>
        <w:t xml:space="preserve"> </w:t>
      </w:r>
      <w:r w:rsidRPr="00282172">
        <w:t>rent</w:t>
      </w:r>
      <w:r w:rsidRPr="00282172">
        <w:rPr>
          <w:spacing w:val="-5"/>
        </w:rPr>
        <w:t xml:space="preserve"> </w:t>
      </w:r>
      <w:r w:rsidRPr="00282172">
        <w:t>reasonableness</w:t>
      </w:r>
      <w:r w:rsidRPr="00282172">
        <w:rPr>
          <w:spacing w:val="-4"/>
        </w:rPr>
        <w:t xml:space="preserve"> </w:t>
      </w:r>
      <w:r w:rsidRPr="00282172">
        <w:t>and</w:t>
      </w:r>
      <w:r w:rsidRPr="00282172">
        <w:rPr>
          <w:spacing w:val="-4"/>
        </w:rPr>
        <w:t xml:space="preserve"> </w:t>
      </w:r>
      <w:r w:rsidRPr="00282172">
        <w:t>FMR</w:t>
      </w:r>
      <w:r w:rsidRPr="00282172">
        <w:rPr>
          <w:spacing w:val="-4"/>
        </w:rPr>
        <w:t xml:space="preserve"> </w:t>
      </w:r>
      <w:r w:rsidRPr="00282172">
        <w:t>must</w:t>
      </w:r>
      <w:r w:rsidRPr="00282172">
        <w:rPr>
          <w:spacing w:val="-5"/>
        </w:rPr>
        <w:t xml:space="preserve"> </w:t>
      </w:r>
      <w:r w:rsidRPr="00282172">
        <w:t>be</w:t>
      </w:r>
      <w:r w:rsidRPr="00282172">
        <w:rPr>
          <w:spacing w:val="-5"/>
        </w:rPr>
        <w:t xml:space="preserve"> </w:t>
      </w:r>
      <w:r w:rsidRPr="00282172">
        <w:t>kept</w:t>
      </w:r>
      <w:r w:rsidRPr="00282172">
        <w:rPr>
          <w:spacing w:val="-5"/>
        </w:rPr>
        <w:t xml:space="preserve"> </w:t>
      </w:r>
      <w:r w:rsidRPr="00282172">
        <w:t>in</w:t>
      </w:r>
      <w:r w:rsidRPr="00282172">
        <w:rPr>
          <w:spacing w:val="-5"/>
        </w:rPr>
        <w:t xml:space="preserve"> </w:t>
      </w:r>
      <w:r w:rsidRPr="00282172">
        <w:t>the</w:t>
      </w:r>
      <w:r w:rsidRPr="00282172">
        <w:rPr>
          <w:spacing w:val="-5"/>
        </w:rPr>
        <w:t xml:space="preserve"> </w:t>
      </w:r>
      <w:r w:rsidRPr="00282172">
        <w:t>client</w:t>
      </w:r>
      <w:r w:rsidRPr="00282172">
        <w:rPr>
          <w:spacing w:val="-5"/>
        </w:rPr>
        <w:t xml:space="preserve"> </w:t>
      </w:r>
      <w:r w:rsidRPr="00282172">
        <w:t>file.</w:t>
      </w:r>
    </w:p>
    <w:p w14:paraId="5F022FB3" w14:textId="77777777" w:rsidR="00D37583" w:rsidRPr="00282172" w:rsidRDefault="00D37583" w:rsidP="00EA4B76">
      <w:pPr>
        <w:spacing w:before="260"/>
        <w:ind w:right="355"/>
        <w:jc w:val="both"/>
      </w:pPr>
      <w:r w:rsidRPr="00282172">
        <w:t xml:space="preserve">Rent reasonableness and FMR requirements </w:t>
      </w:r>
      <w:r w:rsidRPr="00282172">
        <w:rPr>
          <w:b/>
        </w:rPr>
        <w:t xml:space="preserve">do not apply </w:t>
      </w:r>
      <w:r w:rsidRPr="00282172">
        <w:t>when a program participant receives only housing stabilization and relocation services, as defined in 24 CFR § 576.105. This includes rental application fees, security deposits, an initial payment of last month’s rent, utility payments/deposits, and/or</w:t>
      </w:r>
      <w:r w:rsidRPr="00282172">
        <w:rPr>
          <w:spacing w:val="-2"/>
        </w:rPr>
        <w:t xml:space="preserve"> </w:t>
      </w:r>
      <w:r w:rsidRPr="00282172">
        <w:t>moving costs,</w:t>
      </w:r>
      <w:r w:rsidRPr="00282172">
        <w:rPr>
          <w:spacing w:val="-1"/>
        </w:rPr>
        <w:t xml:space="preserve"> </w:t>
      </w:r>
      <w:r w:rsidRPr="00282172">
        <w:t>housing</w:t>
      </w:r>
      <w:r w:rsidRPr="00282172">
        <w:rPr>
          <w:spacing w:val="-13"/>
        </w:rPr>
        <w:t xml:space="preserve"> </w:t>
      </w:r>
      <w:r w:rsidRPr="00282172">
        <w:t>search</w:t>
      </w:r>
      <w:r w:rsidRPr="00282172">
        <w:rPr>
          <w:spacing w:val="-12"/>
        </w:rPr>
        <w:t xml:space="preserve"> </w:t>
      </w:r>
      <w:r w:rsidRPr="00282172">
        <w:t>and</w:t>
      </w:r>
      <w:r w:rsidRPr="00282172">
        <w:rPr>
          <w:spacing w:val="-10"/>
        </w:rPr>
        <w:t xml:space="preserve"> </w:t>
      </w:r>
      <w:r w:rsidRPr="00282172">
        <w:t>placement,</w:t>
      </w:r>
      <w:r w:rsidRPr="00282172">
        <w:rPr>
          <w:spacing w:val="-9"/>
        </w:rPr>
        <w:t xml:space="preserve"> </w:t>
      </w:r>
      <w:r w:rsidRPr="00282172">
        <w:t>housing</w:t>
      </w:r>
      <w:r w:rsidRPr="00282172">
        <w:rPr>
          <w:spacing w:val="-13"/>
        </w:rPr>
        <w:t xml:space="preserve"> </w:t>
      </w:r>
      <w:r w:rsidRPr="00282172">
        <w:t>stability</w:t>
      </w:r>
      <w:r w:rsidRPr="00282172">
        <w:rPr>
          <w:spacing w:val="-9"/>
        </w:rPr>
        <w:t xml:space="preserve"> </w:t>
      </w:r>
      <w:r w:rsidRPr="00282172">
        <w:t>case</w:t>
      </w:r>
      <w:r w:rsidRPr="00282172">
        <w:rPr>
          <w:spacing w:val="-13"/>
        </w:rPr>
        <w:t xml:space="preserve"> </w:t>
      </w:r>
      <w:r w:rsidRPr="00282172">
        <w:t>management,</w:t>
      </w:r>
      <w:r w:rsidRPr="00282172">
        <w:rPr>
          <w:spacing w:val="-10"/>
        </w:rPr>
        <w:t xml:space="preserve"> </w:t>
      </w:r>
      <w:r w:rsidRPr="00282172">
        <w:t>landlord-tenant mediation, legal services, and credit repair.</w:t>
      </w:r>
    </w:p>
    <w:p w14:paraId="71ECD0DF" w14:textId="77777777" w:rsidR="00D37583" w:rsidRPr="00282172" w:rsidRDefault="00D37583" w:rsidP="00D37583">
      <w:pPr>
        <w:spacing w:before="49"/>
      </w:pPr>
    </w:p>
    <w:p w14:paraId="2515FBF7" w14:textId="77777777" w:rsidR="00D37583" w:rsidRPr="00282172" w:rsidRDefault="00D37583" w:rsidP="00EA4B76">
      <w:pPr>
        <w:jc w:val="both"/>
        <w:outlineLvl w:val="4"/>
        <w:rPr>
          <w:b/>
          <w:bCs/>
          <w:u w:val="single"/>
        </w:rPr>
      </w:pPr>
      <w:r w:rsidRPr="00282172">
        <w:rPr>
          <w:b/>
          <w:bCs/>
          <w:u w:val="single"/>
        </w:rPr>
        <w:t>Rent</w:t>
      </w:r>
      <w:r w:rsidRPr="00282172">
        <w:rPr>
          <w:b/>
          <w:bCs/>
          <w:spacing w:val="-11"/>
          <w:u w:val="single"/>
        </w:rPr>
        <w:t xml:space="preserve"> </w:t>
      </w:r>
      <w:r w:rsidRPr="00282172">
        <w:rPr>
          <w:b/>
          <w:bCs/>
          <w:spacing w:val="-2"/>
          <w:u w:val="single"/>
        </w:rPr>
        <w:t>Reasonableness</w:t>
      </w:r>
    </w:p>
    <w:p w14:paraId="3FB16584" w14:textId="77777777" w:rsidR="00F83AB7" w:rsidRPr="00282172" w:rsidRDefault="00F83AB7" w:rsidP="00D37583">
      <w:pPr>
        <w:spacing w:before="1"/>
        <w:ind w:left="360" w:right="358" w:hanging="2"/>
        <w:jc w:val="both"/>
      </w:pPr>
    </w:p>
    <w:p w14:paraId="576FFD6F" w14:textId="72519AED" w:rsidR="00D37583" w:rsidRPr="00282172" w:rsidRDefault="00D37583" w:rsidP="00EA4B76">
      <w:pPr>
        <w:spacing w:before="1"/>
        <w:ind w:right="358"/>
        <w:jc w:val="both"/>
      </w:pPr>
      <w:r w:rsidRPr="00282172">
        <w:t>The</w:t>
      </w:r>
      <w:r w:rsidRPr="00282172">
        <w:rPr>
          <w:spacing w:val="-13"/>
        </w:rPr>
        <w:t xml:space="preserve"> </w:t>
      </w:r>
      <w:r w:rsidRPr="00282172">
        <w:t>rent</w:t>
      </w:r>
      <w:r w:rsidRPr="00282172">
        <w:rPr>
          <w:spacing w:val="-12"/>
        </w:rPr>
        <w:t xml:space="preserve"> </w:t>
      </w:r>
      <w:r w:rsidRPr="00282172">
        <w:t>charged</w:t>
      </w:r>
      <w:r w:rsidRPr="00282172">
        <w:rPr>
          <w:spacing w:val="-13"/>
        </w:rPr>
        <w:t xml:space="preserve"> </w:t>
      </w:r>
      <w:r w:rsidRPr="00282172">
        <w:t>for</w:t>
      </w:r>
      <w:r w:rsidRPr="00282172">
        <w:rPr>
          <w:spacing w:val="-12"/>
        </w:rPr>
        <w:t xml:space="preserve"> </w:t>
      </w:r>
      <w:r w:rsidRPr="00282172">
        <w:t>a</w:t>
      </w:r>
      <w:r w:rsidRPr="00282172">
        <w:rPr>
          <w:spacing w:val="-13"/>
        </w:rPr>
        <w:t xml:space="preserve"> </w:t>
      </w:r>
      <w:r w:rsidRPr="00282172">
        <w:t>unit</w:t>
      </w:r>
      <w:r w:rsidRPr="00282172">
        <w:rPr>
          <w:spacing w:val="-12"/>
        </w:rPr>
        <w:t xml:space="preserve"> </w:t>
      </w:r>
      <w:r w:rsidRPr="00282172">
        <w:t>must</w:t>
      </w:r>
      <w:r w:rsidRPr="00282172">
        <w:rPr>
          <w:spacing w:val="-13"/>
        </w:rPr>
        <w:t xml:space="preserve"> </w:t>
      </w:r>
      <w:r w:rsidRPr="00282172">
        <w:t>be</w:t>
      </w:r>
      <w:r w:rsidRPr="00282172">
        <w:rPr>
          <w:spacing w:val="-12"/>
        </w:rPr>
        <w:t xml:space="preserve"> </w:t>
      </w:r>
      <w:r w:rsidRPr="00282172">
        <w:t>reasonable</w:t>
      </w:r>
      <w:r w:rsidRPr="00282172">
        <w:rPr>
          <w:spacing w:val="-12"/>
        </w:rPr>
        <w:t xml:space="preserve"> </w:t>
      </w:r>
      <w:r w:rsidRPr="00282172">
        <w:t>in</w:t>
      </w:r>
      <w:r w:rsidRPr="00282172">
        <w:rPr>
          <w:spacing w:val="-12"/>
        </w:rPr>
        <w:t xml:space="preserve"> </w:t>
      </w:r>
      <w:r w:rsidRPr="00282172">
        <w:t>relation</w:t>
      </w:r>
      <w:r w:rsidRPr="00282172">
        <w:rPr>
          <w:spacing w:val="-13"/>
        </w:rPr>
        <w:t xml:space="preserve"> </w:t>
      </w:r>
      <w:r w:rsidRPr="00282172">
        <w:t>to</w:t>
      </w:r>
      <w:r w:rsidRPr="00282172">
        <w:rPr>
          <w:spacing w:val="-10"/>
        </w:rPr>
        <w:t xml:space="preserve"> </w:t>
      </w:r>
      <w:r w:rsidRPr="00282172">
        <w:t>rents</w:t>
      </w:r>
      <w:r w:rsidRPr="00282172">
        <w:rPr>
          <w:spacing w:val="-11"/>
        </w:rPr>
        <w:t xml:space="preserve"> </w:t>
      </w:r>
      <w:r w:rsidRPr="00282172">
        <w:t>currently</w:t>
      </w:r>
      <w:r w:rsidRPr="00282172">
        <w:rPr>
          <w:spacing w:val="-8"/>
        </w:rPr>
        <w:t xml:space="preserve"> </w:t>
      </w:r>
      <w:r w:rsidRPr="00282172">
        <w:t>being</w:t>
      </w:r>
      <w:r w:rsidRPr="00282172">
        <w:rPr>
          <w:spacing w:val="-13"/>
        </w:rPr>
        <w:t xml:space="preserve"> </w:t>
      </w:r>
      <w:r w:rsidRPr="00282172">
        <w:t>charged</w:t>
      </w:r>
      <w:r w:rsidRPr="00282172">
        <w:rPr>
          <w:spacing w:val="-12"/>
        </w:rPr>
        <w:t xml:space="preserve"> </w:t>
      </w:r>
      <w:r w:rsidRPr="00282172">
        <w:t>for</w:t>
      </w:r>
      <w:r w:rsidRPr="00282172">
        <w:rPr>
          <w:spacing w:val="-10"/>
        </w:rPr>
        <w:t xml:space="preserve"> </w:t>
      </w:r>
      <w:r w:rsidRPr="00282172">
        <w:t xml:space="preserve">comparable units in the private unassisted market and must not be </w:t>
      </w:r>
      <w:proofErr w:type="gramStart"/>
      <w:r w:rsidRPr="00282172">
        <w:t>in excess of</w:t>
      </w:r>
      <w:proofErr w:type="gramEnd"/>
      <w:r w:rsidRPr="00282172">
        <w:t xml:space="preserve"> rents currently being charged by the owner for comparable unassisted units.</w:t>
      </w:r>
    </w:p>
    <w:p w14:paraId="7E5A68D5" w14:textId="77777777" w:rsidR="00D37583" w:rsidRPr="00282172" w:rsidRDefault="00D37583" w:rsidP="00D37583">
      <w:pPr>
        <w:numPr>
          <w:ilvl w:val="0"/>
          <w:numId w:val="54"/>
        </w:numPr>
        <w:tabs>
          <w:tab w:val="left" w:pos="1079"/>
        </w:tabs>
        <w:spacing w:before="94"/>
        <w:ind w:right="359"/>
      </w:pPr>
      <w:r w:rsidRPr="00282172">
        <w:t>Rent</w:t>
      </w:r>
      <w:r w:rsidRPr="00282172">
        <w:rPr>
          <w:spacing w:val="-1"/>
        </w:rPr>
        <w:t xml:space="preserve"> </w:t>
      </w:r>
      <w:r w:rsidRPr="00282172">
        <w:t>reasonableness</w:t>
      </w:r>
      <w:r w:rsidRPr="00282172">
        <w:rPr>
          <w:spacing w:val="-1"/>
        </w:rPr>
        <w:t xml:space="preserve"> </w:t>
      </w:r>
      <w:r w:rsidRPr="00282172">
        <w:t>can</w:t>
      </w:r>
      <w:r w:rsidRPr="00282172">
        <w:rPr>
          <w:spacing w:val="-1"/>
        </w:rPr>
        <w:t xml:space="preserve"> </w:t>
      </w:r>
      <w:r w:rsidRPr="00282172">
        <w:t>be</w:t>
      </w:r>
      <w:r w:rsidRPr="00282172">
        <w:rPr>
          <w:spacing w:val="-2"/>
        </w:rPr>
        <w:t xml:space="preserve"> </w:t>
      </w:r>
      <w:r w:rsidRPr="00282172">
        <w:t>determined</w:t>
      </w:r>
      <w:r w:rsidRPr="00282172">
        <w:rPr>
          <w:spacing w:val="-2"/>
        </w:rPr>
        <w:t xml:space="preserve"> </w:t>
      </w:r>
      <w:r w:rsidRPr="00282172">
        <w:t>and</w:t>
      </w:r>
      <w:r w:rsidRPr="00282172">
        <w:rPr>
          <w:spacing w:val="-1"/>
        </w:rPr>
        <w:t xml:space="preserve"> </w:t>
      </w:r>
      <w:r w:rsidRPr="00282172">
        <w:t>documented</w:t>
      </w:r>
      <w:r w:rsidRPr="00282172">
        <w:rPr>
          <w:spacing w:val="-1"/>
        </w:rPr>
        <w:t xml:space="preserve"> </w:t>
      </w:r>
      <w:r w:rsidRPr="00282172">
        <w:t>by</w:t>
      </w:r>
      <w:r w:rsidRPr="00282172">
        <w:rPr>
          <w:spacing w:val="-1"/>
        </w:rPr>
        <w:t xml:space="preserve"> </w:t>
      </w:r>
      <w:r w:rsidRPr="00282172">
        <w:t>accessing</w:t>
      </w:r>
      <w:r w:rsidRPr="00282172">
        <w:rPr>
          <w:spacing w:val="-1"/>
        </w:rPr>
        <w:t xml:space="preserve"> </w:t>
      </w:r>
      <w:r w:rsidRPr="00282172">
        <w:t xml:space="preserve">the </w:t>
      </w:r>
      <w:hyperlink r:id="rId29">
        <w:r w:rsidRPr="00282172">
          <w:rPr>
            <w:i/>
            <w:color w:val="4F81BC"/>
          </w:rPr>
          <w:t>Rent</w:t>
        </w:r>
        <w:r w:rsidRPr="00282172">
          <w:rPr>
            <w:i/>
            <w:color w:val="4F81BC"/>
            <w:spacing w:val="-1"/>
          </w:rPr>
          <w:t xml:space="preserve"> </w:t>
        </w:r>
        <w:r w:rsidRPr="00282172">
          <w:rPr>
            <w:i/>
            <w:color w:val="4F81BC"/>
          </w:rPr>
          <w:t>Reasonableness</w:t>
        </w:r>
      </w:hyperlink>
      <w:r w:rsidRPr="00282172">
        <w:rPr>
          <w:i/>
          <w:color w:val="4F81BC"/>
        </w:rPr>
        <w:t xml:space="preserve"> </w:t>
      </w:r>
      <w:hyperlink r:id="rId30">
        <w:r w:rsidRPr="00282172">
          <w:rPr>
            <w:i/>
            <w:color w:val="4F81BC"/>
          </w:rPr>
          <w:t>Form</w:t>
        </w:r>
      </w:hyperlink>
      <w:r w:rsidRPr="00282172">
        <w:rPr>
          <w:i/>
          <w:color w:val="4F81BC"/>
        </w:rPr>
        <w:t xml:space="preserve"> </w:t>
      </w:r>
      <w:r w:rsidRPr="00282172">
        <w:t>on our website.</w:t>
      </w:r>
    </w:p>
    <w:p w14:paraId="6D74A797" w14:textId="77777777" w:rsidR="00D37583" w:rsidRPr="00282172" w:rsidRDefault="00D37583" w:rsidP="00D37583">
      <w:pPr>
        <w:numPr>
          <w:ilvl w:val="0"/>
          <w:numId w:val="54"/>
        </w:numPr>
        <w:tabs>
          <w:tab w:val="left" w:pos="1080"/>
        </w:tabs>
        <w:ind w:left="1080" w:right="360"/>
      </w:pPr>
      <w:r w:rsidRPr="00282172">
        <w:t>Other local resources may be</w:t>
      </w:r>
      <w:r w:rsidRPr="00282172">
        <w:rPr>
          <w:spacing w:val="24"/>
        </w:rPr>
        <w:t xml:space="preserve"> </w:t>
      </w:r>
      <w:r w:rsidRPr="00282172">
        <w:t>used to obtain information, e.g.:</w:t>
      </w:r>
      <w:r w:rsidRPr="00282172">
        <w:rPr>
          <w:spacing w:val="32"/>
        </w:rPr>
        <w:t xml:space="preserve"> </w:t>
      </w:r>
      <w:r w:rsidRPr="00282172">
        <w:t>market</w:t>
      </w:r>
      <w:r w:rsidRPr="00282172">
        <w:rPr>
          <w:spacing w:val="32"/>
        </w:rPr>
        <w:t xml:space="preserve"> </w:t>
      </w:r>
      <w:r w:rsidRPr="00282172">
        <w:t>surveys,</w:t>
      </w:r>
      <w:r w:rsidRPr="00282172">
        <w:rPr>
          <w:spacing w:val="32"/>
        </w:rPr>
        <w:t xml:space="preserve"> </w:t>
      </w:r>
      <w:r w:rsidRPr="00282172">
        <w:t>classified</w:t>
      </w:r>
      <w:r w:rsidRPr="00282172">
        <w:rPr>
          <w:spacing w:val="31"/>
        </w:rPr>
        <w:t xml:space="preserve"> </w:t>
      </w:r>
      <w:r w:rsidRPr="00282172">
        <w:t>ads, information from real estate agents.</w:t>
      </w:r>
    </w:p>
    <w:p w14:paraId="2F4E4192" w14:textId="77777777" w:rsidR="00D37583" w:rsidRPr="00282172" w:rsidRDefault="00D37583" w:rsidP="00D37583">
      <w:pPr>
        <w:numPr>
          <w:ilvl w:val="0"/>
          <w:numId w:val="54"/>
        </w:numPr>
        <w:tabs>
          <w:tab w:val="left" w:pos="1079"/>
        </w:tabs>
        <w:spacing w:before="10" w:line="279" w:lineRule="exact"/>
      </w:pPr>
      <w:r w:rsidRPr="00282172">
        <w:rPr>
          <w:spacing w:val="-4"/>
        </w:rPr>
        <w:t>Supporting</w:t>
      </w:r>
      <w:r w:rsidRPr="00282172">
        <w:rPr>
          <w:spacing w:val="-11"/>
        </w:rPr>
        <w:t xml:space="preserve"> </w:t>
      </w:r>
      <w:r w:rsidRPr="00282172">
        <w:rPr>
          <w:spacing w:val="-4"/>
        </w:rPr>
        <w:t>documentation includes</w:t>
      </w:r>
      <w:r w:rsidRPr="00282172">
        <w:rPr>
          <w:spacing w:val="-6"/>
        </w:rPr>
        <w:t xml:space="preserve"> </w:t>
      </w:r>
      <w:r w:rsidRPr="00282172">
        <w:rPr>
          <w:spacing w:val="-4"/>
        </w:rPr>
        <w:t>a</w:t>
      </w:r>
      <w:r w:rsidRPr="00282172">
        <w:rPr>
          <w:spacing w:val="3"/>
        </w:rPr>
        <w:t xml:space="preserve"> </w:t>
      </w:r>
      <w:r w:rsidRPr="00282172">
        <w:rPr>
          <w:spacing w:val="-4"/>
        </w:rPr>
        <w:t>copy</w:t>
      </w:r>
      <w:r w:rsidRPr="00282172">
        <w:rPr>
          <w:spacing w:val="-2"/>
        </w:rPr>
        <w:t xml:space="preserve"> </w:t>
      </w:r>
      <w:r w:rsidRPr="00282172">
        <w:rPr>
          <w:spacing w:val="-4"/>
        </w:rPr>
        <w:t>of</w:t>
      </w:r>
      <w:r w:rsidRPr="00282172">
        <w:rPr>
          <w:spacing w:val="-2"/>
        </w:rPr>
        <w:t xml:space="preserve"> </w:t>
      </w:r>
      <w:r w:rsidRPr="00282172">
        <w:rPr>
          <w:spacing w:val="-4"/>
        </w:rPr>
        <w:t>the</w:t>
      </w:r>
      <w:r w:rsidRPr="00282172">
        <w:rPr>
          <w:spacing w:val="-3"/>
        </w:rPr>
        <w:t xml:space="preserve"> </w:t>
      </w:r>
      <w:r w:rsidRPr="00282172">
        <w:rPr>
          <w:spacing w:val="-4"/>
        </w:rPr>
        <w:t>signed</w:t>
      </w:r>
      <w:r w:rsidRPr="00282172">
        <w:t xml:space="preserve"> </w:t>
      </w:r>
      <w:r w:rsidRPr="00282172">
        <w:rPr>
          <w:spacing w:val="-4"/>
        </w:rPr>
        <w:t>and</w:t>
      </w:r>
      <w:r w:rsidRPr="00282172">
        <w:rPr>
          <w:spacing w:val="-1"/>
        </w:rPr>
        <w:t xml:space="preserve"> </w:t>
      </w:r>
      <w:r w:rsidRPr="00282172">
        <w:rPr>
          <w:spacing w:val="-4"/>
        </w:rPr>
        <w:t>dated</w:t>
      </w:r>
      <w:r w:rsidRPr="00282172">
        <w:rPr>
          <w:spacing w:val="2"/>
        </w:rPr>
        <w:t xml:space="preserve"> </w:t>
      </w:r>
      <w:r w:rsidRPr="00282172">
        <w:rPr>
          <w:spacing w:val="-4"/>
        </w:rPr>
        <w:t>Rent</w:t>
      </w:r>
      <w:r w:rsidRPr="00282172">
        <w:rPr>
          <w:spacing w:val="2"/>
        </w:rPr>
        <w:t xml:space="preserve"> </w:t>
      </w:r>
      <w:r w:rsidRPr="00282172">
        <w:rPr>
          <w:spacing w:val="-4"/>
        </w:rPr>
        <w:t>Reasonableness</w:t>
      </w:r>
      <w:r w:rsidRPr="00282172">
        <w:rPr>
          <w:spacing w:val="-9"/>
        </w:rPr>
        <w:t xml:space="preserve"> </w:t>
      </w:r>
      <w:r w:rsidRPr="00282172">
        <w:rPr>
          <w:spacing w:val="-4"/>
        </w:rPr>
        <w:t>form.</w:t>
      </w:r>
    </w:p>
    <w:p w14:paraId="68363F4D" w14:textId="77777777" w:rsidR="00D37583" w:rsidRPr="00282172" w:rsidRDefault="00D37583" w:rsidP="00D37583">
      <w:pPr>
        <w:numPr>
          <w:ilvl w:val="0"/>
          <w:numId w:val="54"/>
        </w:numPr>
        <w:tabs>
          <w:tab w:val="left" w:pos="1078"/>
          <w:tab w:val="left" w:pos="1080"/>
        </w:tabs>
        <w:spacing w:line="249" w:lineRule="auto"/>
        <w:ind w:left="1080" w:right="357" w:hanging="361"/>
        <w:jc w:val="both"/>
      </w:pPr>
      <w:r w:rsidRPr="00282172">
        <w:t>The</w:t>
      </w:r>
      <w:r w:rsidRPr="00282172">
        <w:rPr>
          <w:spacing w:val="-1"/>
        </w:rPr>
        <w:t xml:space="preserve"> </w:t>
      </w:r>
      <w:r w:rsidRPr="00282172">
        <w:t>proposed unit</w:t>
      </w:r>
      <w:r w:rsidRPr="00282172">
        <w:rPr>
          <w:spacing w:val="-2"/>
        </w:rPr>
        <w:t xml:space="preserve"> </w:t>
      </w:r>
      <w:r w:rsidRPr="00282172">
        <w:t>must be compared to three (3) other</w:t>
      </w:r>
      <w:r w:rsidRPr="00282172">
        <w:rPr>
          <w:spacing w:val="-5"/>
        </w:rPr>
        <w:t xml:space="preserve"> </w:t>
      </w:r>
      <w:r w:rsidRPr="00282172">
        <w:t xml:space="preserve">units. To the </w:t>
      </w:r>
      <w:proofErr w:type="gramStart"/>
      <w:r w:rsidRPr="00282172">
        <w:t>maximum extent</w:t>
      </w:r>
      <w:proofErr w:type="gramEnd"/>
      <w:r w:rsidRPr="00282172">
        <w:t xml:space="preserve"> possible, </w:t>
      </w:r>
      <w:r w:rsidRPr="00282172">
        <w:rPr>
          <w:spacing w:val="-4"/>
        </w:rPr>
        <w:t xml:space="preserve">consider location of the units, quality, size unit type, age of the unit, any amenities, housing services, </w:t>
      </w:r>
      <w:r w:rsidRPr="00282172">
        <w:t>maintenance</w:t>
      </w:r>
      <w:r w:rsidRPr="00282172">
        <w:rPr>
          <w:spacing w:val="-2"/>
        </w:rPr>
        <w:t xml:space="preserve"> </w:t>
      </w:r>
      <w:r w:rsidRPr="00282172">
        <w:t>and</w:t>
      </w:r>
      <w:r w:rsidRPr="00282172">
        <w:rPr>
          <w:spacing w:val="-3"/>
        </w:rPr>
        <w:t xml:space="preserve"> </w:t>
      </w:r>
      <w:r w:rsidRPr="00282172">
        <w:t>utilities</w:t>
      </w:r>
      <w:r w:rsidRPr="00282172">
        <w:rPr>
          <w:spacing w:val="-3"/>
        </w:rPr>
        <w:t xml:space="preserve"> </w:t>
      </w:r>
      <w:r w:rsidRPr="00282172">
        <w:t>to</w:t>
      </w:r>
      <w:r w:rsidRPr="00282172">
        <w:rPr>
          <w:spacing w:val="-4"/>
        </w:rPr>
        <w:t xml:space="preserve"> </w:t>
      </w:r>
      <w:r w:rsidRPr="00282172">
        <w:t>be</w:t>
      </w:r>
      <w:r w:rsidRPr="00282172">
        <w:rPr>
          <w:spacing w:val="-4"/>
        </w:rPr>
        <w:t xml:space="preserve"> </w:t>
      </w:r>
      <w:r w:rsidRPr="00282172">
        <w:t>provided</w:t>
      </w:r>
      <w:r w:rsidRPr="00282172">
        <w:rPr>
          <w:spacing w:val="-4"/>
        </w:rPr>
        <w:t xml:space="preserve"> </w:t>
      </w:r>
      <w:r w:rsidRPr="00282172">
        <w:t>by</w:t>
      </w:r>
      <w:r w:rsidRPr="00282172">
        <w:rPr>
          <w:spacing w:val="-3"/>
        </w:rPr>
        <w:t xml:space="preserve"> </w:t>
      </w:r>
      <w:r w:rsidRPr="00282172">
        <w:t>the</w:t>
      </w:r>
      <w:r w:rsidRPr="00282172">
        <w:rPr>
          <w:spacing w:val="-4"/>
        </w:rPr>
        <w:t xml:space="preserve"> </w:t>
      </w:r>
      <w:r w:rsidRPr="00282172">
        <w:t>owner</w:t>
      </w:r>
      <w:r w:rsidRPr="00282172">
        <w:rPr>
          <w:spacing w:val="-3"/>
        </w:rPr>
        <w:t xml:space="preserve"> </w:t>
      </w:r>
      <w:r w:rsidRPr="00282172">
        <w:t>in</w:t>
      </w:r>
      <w:r w:rsidRPr="00282172">
        <w:rPr>
          <w:spacing w:val="-4"/>
        </w:rPr>
        <w:t xml:space="preserve"> </w:t>
      </w:r>
      <w:r w:rsidRPr="00282172">
        <w:t>accordance</w:t>
      </w:r>
      <w:r w:rsidRPr="00282172">
        <w:rPr>
          <w:spacing w:val="-4"/>
        </w:rPr>
        <w:t xml:space="preserve"> </w:t>
      </w:r>
      <w:r w:rsidRPr="00282172">
        <w:t>with</w:t>
      </w:r>
      <w:r w:rsidRPr="00282172">
        <w:rPr>
          <w:spacing w:val="-3"/>
        </w:rPr>
        <w:t xml:space="preserve"> </w:t>
      </w:r>
      <w:r w:rsidRPr="00282172">
        <w:t>the</w:t>
      </w:r>
      <w:r w:rsidRPr="00282172">
        <w:rPr>
          <w:spacing w:val="-4"/>
        </w:rPr>
        <w:t xml:space="preserve"> </w:t>
      </w:r>
      <w:r w:rsidRPr="00282172">
        <w:t>lease.</w:t>
      </w:r>
    </w:p>
    <w:p w14:paraId="1899A35D" w14:textId="7A98BD10" w:rsidR="00D37583" w:rsidRPr="00282172" w:rsidRDefault="00D37583" w:rsidP="00D37583">
      <w:pPr>
        <w:numPr>
          <w:ilvl w:val="0"/>
          <w:numId w:val="54"/>
        </w:numPr>
        <w:tabs>
          <w:tab w:val="left" w:pos="1080"/>
        </w:tabs>
        <w:spacing w:line="249" w:lineRule="auto"/>
        <w:ind w:left="1080" w:right="357"/>
        <w:jc w:val="both"/>
      </w:pPr>
      <w:r w:rsidRPr="00282172">
        <w:t>For purposes of calculating rent under this section, the rent shall equal the sum of the total monthly rent for the unit, any fees required for occupancy under the lease (other than late fees</w:t>
      </w:r>
      <w:r w:rsidR="006D349A" w:rsidRPr="00282172">
        <w:t xml:space="preserve"> </w:t>
      </w:r>
      <w:r w:rsidRPr="00282172">
        <w:t>and pet fees) and, if the tenant pays separately for utilities, the monthly allowance for utilities (excluding telephone) established by the public housing authority for the area in which the housing is located.</w:t>
      </w:r>
    </w:p>
    <w:p w14:paraId="591CD2FE" w14:textId="77777777" w:rsidR="00D37583" w:rsidRPr="00282172" w:rsidRDefault="00D37583" w:rsidP="00D37583">
      <w:pPr>
        <w:spacing w:before="27"/>
      </w:pPr>
    </w:p>
    <w:p w14:paraId="41D73A8E" w14:textId="77777777" w:rsidR="00D37583" w:rsidRPr="00282172" w:rsidRDefault="00D37583" w:rsidP="00EA4B76">
      <w:pPr>
        <w:jc w:val="both"/>
        <w:outlineLvl w:val="4"/>
        <w:rPr>
          <w:b/>
          <w:bCs/>
          <w:u w:val="single"/>
        </w:rPr>
      </w:pPr>
      <w:r w:rsidRPr="00282172">
        <w:rPr>
          <w:b/>
          <w:bCs/>
          <w:u w:val="single"/>
        </w:rPr>
        <w:t>Fair</w:t>
      </w:r>
      <w:r w:rsidRPr="00282172">
        <w:rPr>
          <w:b/>
          <w:bCs/>
          <w:spacing w:val="-6"/>
          <w:u w:val="single"/>
        </w:rPr>
        <w:t xml:space="preserve"> </w:t>
      </w:r>
      <w:r w:rsidRPr="00282172">
        <w:rPr>
          <w:b/>
          <w:bCs/>
          <w:u w:val="single"/>
        </w:rPr>
        <w:t>Market</w:t>
      </w:r>
      <w:r w:rsidRPr="00282172">
        <w:rPr>
          <w:b/>
          <w:bCs/>
          <w:spacing w:val="-6"/>
          <w:u w:val="single"/>
        </w:rPr>
        <w:t xml:space="preserve"> </w:t>
      </w:r>
      <w:r w:rsidRPr="00282172">
        <w:rPr>
          <w:b/>
          <w:bCs/>
          <w:u w:val="single"/>
        </w:rPr>
        <w:t>Rent</w:t>
      </w:r>
      <w:r w:rsidRPr="00282172">
        <w:rPr>
          <w:b/>
          <w:bCs/>
          <w:spacing w:val="-6"/>
          <w:u w:val="single"/>
        </w:rPr>
        <w:t xml:space="preserve"> </w:t>
      </w:r>
      <w:r w:rsidRPr="00282172">
        <w:rPr>
          <w:b/>
          <w:bCs/>
          <w:spacing w:val="-2"/>
          <w:u w:val="single"/>
        </w:rPr>
        <w:t>(FMR)</w:t>
      </w:r>
    </w:p>
    <w:p w14:paraId="235A80B2" w14:textId="77777777" w:rsidR="00F83AB7" w:rsidRPr="00282172" w:rsidRDefault="00F83AB7" w:rsidP="00D37583">
      <w:pPr>
        <w:spacing w:before="1"/>
        <w:ind w:left="359" w:right="355"/>
        <w:jc w:val="both"/>
      </w:pPr>
    </w:p>
    <w:p w14:paraId="78EE4315" w14:textId="139056B1" w:rsidR="00D37583" w:rsidRPr="00282172" w:rsidRDefault="00D37583" w:rsidP="00EA4B76">
      <w:pPr>
        <w:spacing w:before="1"/>
        <w:ind w:right="355"/>
        <w:jc w:val="both"/>
        <w:rPr>
          <w:i/>
        </w:rPr>
      </w:pPr>
      <w:r w:rsidRPr="00282172">
        <w:t>Assistance</w:t>
      </w:r>
      <w:r w:rsidRPr="00282172">
        <w:rPr>
          <w:spacing w:val="-1"/>
        </w:rPr>
        <w:t xml:space="preserve"> </w:t>
      </w:r>
      <w:r w:rsidRPr="00282172">
        <w:t>may only be</w:t>
      </w:r>
      <w:r w:rsidRPr="00282172">
        <w:rPr>
          <w:spacing w:val="-1"/>
        </w:rPr>
        <w:t xml:space="preserve"> </w:t>
      </w:r>
      <w:r w:rsidRPr="00282172">
        <w:t>provided</w:t>
      </w:r>
      <w:r w:rsidRPr="00282172">
        <w:rPr>
          <w:spacing w:val="-1"/>
        </w:rPr>
        <w:t xml:space="preserve"> </w:t>
      </w:r>
      <w:r w:rsidRPr="00282172">
        <w:t>if rent does not</w:t>
      </w:r>
      <w:r w:rsidRPr="00282172">
        <w:rPr>
          <w:spacing w:val="-1"/>
        </w:rPr>
        <w:t xml:space="preserve"> </w:t>
      </w:r>
      <w:r w:rsidRPr="00282172">
        <w:t>exceed</w:t>
      </w:r>
      <w:r w:rsidRPr="00282172">
        <w:rPr>
          <w:spacing w:val="-1"/>
        </w:rPr>
        <w:t xml:space="preserve"> </w:t>
      </w:r>
      <w:r w:rsidRPr="00282172">
        <w:t>the</w:t>
      </w:r>
      <w:r w:rsidRPr="00282172">
        <w:rPr>
          <w:spacing w:val="-1"/>
        </w:rPr>
        <w:t xml:space="preserve"> </w:t>
      </w:r>
      <w:r w:rsidRPr="00282172">
        <w:t>FMR established by</w:t>
      </w:r>
      <w:r w:rsidRPr="00282172">
        <w:rPr>
          <w:spacing w:val="-1"/>
        </w:rPr>
        <w:t xml:space="preserve"> </w:t>
      </w:r>
      <w:r w:rsidRPr="00282172">
        <w:t>HUD for the geographic area. FMRs are gross rent estimates. The U.S. Department of Housing and Urban Development (HUD) annually</w:t>
      </w:r>
      <w:r w:rsidRPr="00282172">
        <w:rPr>
          <w:spacing w:val="-11"/>
        </w:rPr>
        <w:t xml:space="preserve"> </w:t>
      </w:r>
      <w:r w:rsidRPr="00282172">
        <w:t>estimates</w:t>
      </w:r>
      <w:r w:rsidRPr="00282172">
        <w:rPr>
          <w:spacing w:val="-2"/>
        </w:rPr>
        <w:t xml:space="preserve"> </w:t>
      </w:r>
      <w:r w:rsidRPr="00282172">
        <w:t>FMRs</w:t>
      </w:r>
      <w:r w:rsidRPr="00282172">
        <w:rPr>
          <w:spacing w:val="-3"/>
        </w:rPr>
        <w:t xml:space="preserve"> </w:t>
      </w:r>
      <w:r w:rsidRPr="00282172">
        <w:t>for</w:t>
      </w:r>
      <w:r w:rsidRPr="00282172">
        <w:rPr>
          <w:spacing w:val="-3"/>
        </w:rPr>
        <w:t xml:space="preserve"> </w:t>
      </w:r>
      <w:r w:rsidRPr="00282172">
        <w:t>530</w:t>
      </w:r>
      <w:r w:rsidRPr="00282172">
        <w:rPr>
          <w:spacing w:val="-3"/>
        </w:rPr>
        <w:t xml:space="preserve"> </w:t>
      </w:r>
      <w:r w:rsidRPr="00282172">
        <w:t>metropolitan</w:t>
      </w:r>
      <w:r w:rsidRPr="00282172">
        <w:rPr>
          <w:spacing w:val="-3"/>
        </w:rPr>
        <w:t xml:space="preserve"> </w:t>
      </w:r>
      <w:r w:rsidRPr="00282172">
        <w:t>areas</w:t>
      </w:r>
      <w:r w:rsidRPr="00282172">
        <w:rPr>
          <w:spacing w:val="-1"/>
        </w:rPr>
        <w:t xml:space="preserve"> </w:t>
      </w:r>
      <w:r w:rsidRPr="00282172">
        <w:t>and</w:t>
      </w:r>
      <w:r w:rsidRPr="00282172">
        <w:rPr>
          <w:spacing w:val="-3"/>
        </w:rPr>
        <w:t xml:space="preserve"> </w:t>
      </w:r>
      <w:r w:rsidRPr="00282172">
        <w:t>2,045</w:t>
      </w:r>
      <w:r w:rsidRPr="00282172">
        <w:rPr>
          <w:spacing w:val="-2"/>
        </w:rPr>
        <w:t xml:space="preserve"> </w:t>
      </w:r>
      <w:r w:rsidRPr="00282172">
        <w:t>nonmetropolitan</w:t>
      </w:r>
      <w:r w:rsidRPr="00282172">
        <w:rPr>
          <w:spacing w:val="-2"/>
        </w:rPr>
        <w:t xml:space="preserve"> </w:t>
      </w:r>
      <w:r w:rsidRPr="00282172">
        <w:t>county</w:t>
      </w:r>
      <w:r w:rsidRPr="00282172">
        <w:rPr>
          <w:spacing w:val="-2"/>
        </w:rPr>
        <w:t xml:space="preserve"> </w:t>
      </w:r>
      <w:r w:rsidRPr="00282172">
        <w:t>FMR</w:t>
      </w:r>
      <w:r w:rsidRPr="00282172">
        <w:rPr>
          <w:spacing w:val="-3"/>
        </w:rPr>
        <w:t xml:space="preserve"> </w:t>
      </w:r>
      <w:r w:rsidRPr="00282172">
        <w:t>areas.</w:t>
      </w:r>
      <w:r w:rsidRPr="00282172">
        <w:rPr>
          <w:spacing w:val="-2"/>
        </w:rPr>
        <w:t xml:space="preserve"> </w:t>
      </w:r>
      <w:r w:rsidRPr="00282172">
        <w:t xml:space="preserve">HUD sets FMRs to assure that a sufficient supply of rental housing is available to program participants. By law HUD is required to publish new FMRs at the start of the federal fiscal year, on October 1. Fair Market Rents are updated by HUD every year and can be found online at: </w:t>
      </w:r>
      <w:hyperlink r:id="rId31">
        <w:r w:rsidRPr="00282172">
          <w:rPr>
            <w:i/>
            <w:color w:val="4F81BC"/>
          </w:rPr>
          <w:t>HUD Fair Market Rents</w:t>
        </w:r>
      </w:hyperlink>
    </w:p>
    <w:p w14:paraId="6790733D" w14:textId="77777777" w:rsidR="00D37583" w:rsidRPr="00282172" w:rsidRDefault="00D37583" w:rsidP="00EA4B76">
      <w:pPr>
        <w:spacing w:before="216"/>
        <w:ind w:right="354"/>
        <w:jc w:val="both"/>
      </w:pPr>
      <w:r w:rsidRPr="00282172">
        <w:t>For</w:t>
      </w:r>
      <w:r w:rsidRPr="00282172">
        <w:rPr>
          <w:spacing w:val="-11"/>
        </w:rPr>
        <w:t xml:space="preserve"> </w:t>
      </w:r>
      <w:r w:rsidRPr="00282172">
        <w:t>comparison</w:t>
      </w:r>
      <w:r w:rsidRPr="00282172">
        <w:rPr>
          <w:spacing w:val="-12"/>
        </w:rPr>
        <w:t xml:space="preserve"> </w:t>
      </w:r>
      <w:r w:rsidRPr="00282172">
        <w:t>to</w:t>
      </w:r>
      <w:r w:rsidRPr="00282172">
        <w:rPr>
          <w:spacing w:val="-10"/>
        </w:rPr>
        <w:t xml:space="preserve"> </w:t>
      </w:r>
      <w:r w:rsidRPr="00282172">
        <w:t>the</w:t>
      </w:r>
      <w:r w:rsidRPr="00282172">
        <w:rPr>
          <w:spacing w:val="-10"/>
        </w:rPr>
        <w:t xml:space="preserve"> </w:t>
      </w:r>
      <w:r w:rsidRPr="00282172">
        <w:t>FMR,</w:t>
      </w:r>
      <w:r w:rsidRPr="00282172">
        <w:rPr>
          <w:spacing w:val="-11"/>
        </w:rPr>
        <w:t xml:space="preserve"> </w:t>
      </w:r>
      <w:r w:rsidRPr="00282172">
        <w:t>rent</w:t>
      </w:r>
      <w:r w:rsidRPr="00282172">
        <w:rPr>
          <w:spacing w:val="-11"/>
        </w:rPr>
        <w:t xml:space="preserve"> </w:t>
      </w:r>
      <w:r w:rsidRPr="00282172">
        <w:t>must</w:t>
      </w:r>
      <w:r w:rsidRPr="00282172">
        <w:rPr>
          <w:spacing w:val="-11"/>
        </w:rPr>
        <w:t xml:space="preserve"> </w:t>
      </w:r>
      <w:r w:rsidRPr="00282172">
        <w:t>be</w:t>
      </w:r>
      <w:r w:rsidRPr="00282172">
        <w:rPr>
          <w:spacing w:val="-10"/>
        </w:rPr>
        <w:t xml:space="preserve"> </w:t>
      </w:r>
      <w:r w:rsidRPr="00282172">
        <w:t>calculated</w:t>
      </w:r>
      <w:r w:rsidRPr="00282172">
        <w:rPr>
          <w:spacing w:val="-9"/>
        </w:rPr>
        <w:t xml:space="preserve"> </w:t>
      </w:r>
      <w:r w:rsidRPr="00282172">
        <w:t>pursuant</w:t>
      </w:r>
      <w:r w:rsidRPr="00282172">
        <w:rPr>
          <w:spacing w:val="-11"/>
        </w:rPr>
        <w:t xml:space="preserve"> </w:t>
      </w:r>
      <w:r w:rsidRPr="00282172">
        <w:t>to</w:t>
      </w:r>
      <w:r w:rsidRPr="00282172">
        <w:rPr>
          <w:spacing w:val="-10"/>
        </w:rPr>
        <w:t xml:space="preserve"> </w:t>
      </w:r>
      <w:r w:rsidRPr="00282172">
        <w:t>24</w:t>
      </w:r>
      <w:r w:rsidRPr="00282172">
        <w:rPr>
          <w:spacing w:val="-11"/>
        </w:rPr>
        <w:t xml:space="preserve"> </w:t>
      </w:r>
      <w:r w:rsidRPr="00282172">
        <w:t>CFR</w:t>
      </w:r>
      <w:r w:rsidRPr="00282172">
        <w:rPr>
          <w:spacing w:val="-11"/>
        </w:rPr>
        <w:t xml:space="preserve"> </w:t>
      </w:r>
      <w:r w:rsidRPr="00282172">
        <w:t>§</w:t>
      </w:r>
      <w:r w:rsidRPr="00282172">
        <w:rPr>
          <w:spacing w:val="-10"/>
        </w:rPr>
        <w:t xml:space="preserve"> </w:t>
      </w:r>
      <w:r w:rsidRPr="00282172">
        <w:t>576.106(d)(2).</w:t>
      </w:r>
      <w:r w:rsidRPr="00282172">
        <w:rPr>
          <w:spacing w:val="-12"/>
        </w:rPr>
        <w:t xml:space="preserve"> </w:t>
      </w:r>
      <w:r w:rsidRPr="00282172">
        <w:t>When</w:t>
      </w:r>
      <w:r w:rsidRPr="00282172">
        <w:rPr>
          <w:spacing w:val="-11"/>
        </w:rPr>
        <w:t xml:space="preserve"> </w:t>
      </w:r>
      <w:r w:rsidRPr="00282172">
        <w:t>calculating if the rent is at or below the FMR, grantees must add the lease price (amount payable monthly to the landlord)</w:t>
      </w:r>
      <w:r w:rsidRPr="00282172">
        <w:rPr>
          <w:spacing w:val="-5"/>
        </w:rPr>
        <w:t xml:space="preserve"> </w:t>
      </w:r>
      <w:r w:rsidRPr="00282172">
        <w:t>to</w:t>
      </w:r>
      <w:r w:rsidRPr="00282172">
        <w:rPr>
          <w:spacing w:val="-5"/>
        </w:rPr>
        <w:t xml:space="preserve"> </w:t>
      </w:r>
      <w:r w:rsidRPr="00282172">
        <w:t>the</w:t>
      </w:r>
      <w:r w:rsidRPr="00282172">
        <w:rPr>
          <w:spacing w:val="-5"/>
        </w:rPr>
        <w:t xml:space="preserve"> </w:t>
      </w:r>
      <w:r w:rsidRPr="00282172">
        <w:t>utility</w:t>
      </w:r>
      <w:r w:rsidRPr="00282172">
        <w:rPr>
          <w:spacing w:val="-5"/>
        </w:rPr>
        <w:t xml:space="preserve"> </w:t>
      </w:r>
      <w:r w:rsidRPr="00282172">
        <w:t>allowance</w:t>
      </w:r>
      <w:r w:rsidRPr="00282172">
        <w:rPr>
          <w:spacing w:val="-5"/>
        </w:rPr>
        <w:t xml:space="preserve"> </w:t>
      </w:r>
      <w:r w:rsidRPr="00282172">
        <w:t>provided</w:t>
      </w:r>
      <w:r w:rsidRPr="00282172">
        <w:rPr>
          <w:spacing w:val="-5"/>
        </w:rPr>
        <w:t xml:space="preserve"> </w:t>
      </w:r>
      <w:r w:rsidRPr="00282172">
        <w:t>by</w:t>
      </w:r>
      <w:r w:rsidRPr="00282172">
        <w:rPr>
          <w:spacing w:val="-4"/>
        </w:rPr>
        <w:t xml:space="preserve"> </w:t>
      </w:r>
      <w:r w:rsidRPr="00282172">
        <w:t>the</w:t>
      </w:r>
      <w:r w:rsidRPr="00282172">
        <w:rPr>
          <w:spacing w:val="-5"/>
        </w:rPr>
        <w:t xml:space="preserve"> </w:t>
      </w:r>
      <w:r w:rsidRPr="00282172">
        <w:t>appropriate</w:t>
      </w:r>
      <w:r w:rsidRPr="00282172">
        <w:rPr>
          <w:spacing w:val="-5"/>
        </w:rPr>
        <w:t xml:space="preserve"> </w:t>
      </w:r>
      <w:r w:rsidRPr="00282172">
        <w:t>local</w:t>
      </w:r>
      <w:r w:rsidRPr="00282172">
        <w:rPr>
          <w:spacing w:val="-4"/>
        </w:rPr>
        <w:t xml:space="preserve"> </w:t>
      </w:r>
      <w:r w:rsidRPr="00282172">
        <w:t>housing</w:t>
      </w:r>
      <w:r w:rsidRPr="00282172">
        <w:rPr>
          <w:spacing w:val="-5"/>
        </w:rPr>
        <w:t xml:space="preserve"> </w:t>
      </w:r>
      <w:r w:rsidRPr="00282172">
        <w:t>authority.</w:t>
      </w:r>
      <w:r w:rsidRPr="00282172">
        <w:rPr>
          <w:spacing w:val="-6"/>
        </w:rPr>
        <w:t xml:space="preserve"> </w:t>
      </w:r>
      <w:r w:rsidRPr="00282172">
        <w:t>The</w:t>
      </w:r>
      <w:r w:rsidRPr="00282172">
        <w:rPr>
          <w:spacing w:val="-4"/>
        </w:rPr>
        <w:t xml:space="preserve"> </w:t>
      </w:r>
      <w:r w:rsidRPr="00282172">
        <w:t>monthly</w:t>
      </w:r>
      <w:r w:rsidRPr="00282172">
        <w:rPr>
          <w:spacing w:val="-4"/>
        </w:rPr>
        <w:t xml:space="preserve"> </w:t>
      </w:r>
      <w:r w:rsidRPr="00282172">
        <w:t>utility allowance</w:t>
      </w:r>
      <w:r w:rsidRPr="00282172">
        <w:rPr>
          <w:spacing w:val="-11"/>
        </w:rPr>
        <w:t xml:space="preserve"> </w:t>
      </w:r>
      <w:r w:rsidRPr="00282172">
        <w:t>is</w:t>
      </w:r>
      <w:r w:rsidRPr="00282172">
        <w:rPr>
          <w:spacing w:val="-9"/>
        </w:rPr>
        <w:t xml:space="preserve"> </w:t>
      </w:r>
      <w:r w:rsidRPr="00282172">
        <w:t>added</w:t>
      </w:r>
      <w:r w:rsidRPr="00282172">
        <w:rPr>
          <w:spacing w:val="-10"/>
        </w:rPr>
        <w:t xml:space="preserve"> </w:t>
      </w:r>
      <w:r w:rsidRPr="00282172">
        <w:t>only</w:t>
      </w:r>
      <w:r w:rsidRPr="00282172">
        <w:rPr>
          <w:spacing w:val="-10"/>
        </w:rPr>
        <w:t xml:space="preserve"> </w:t>
      </w:r>
      <w:r w:rsidRPr="00282172">
        <w:t>for</w:t>
      </w:r>
      <w:r w:rsidRPr="00282172">
        <w:rPr>
          <w:spacing w:val="-11"/>
        </w:rPr>
        <w:t xml:space="preserve"> </w:t>
      </w:r>
      <w:r w:rsidRPr="00282172">
        <w:t>those</w:t>
      </w:r>
      <w:r w:rsidRPr="00282172">
        <w:rPr>
          <w:spacing w:val="-10"/>
        </w:rPr>
        <w:t xml:space="preserve"> </w:t>
      </w:r>
      <w:r w:rsidRPr="00282172">
        <w:t>utilities</w:t>
      </w:r>
      <w:r w:rsidRPr="00282172">
        <w:rPr>
          <w:spacing w:val="-11"/>
        </w:rPr>
        <w:t xml:space="preserve"> </w:t>
      </w:r>
      <w:r w:rsidRPr="00282172">
        <w:t>that</w:t>
      </w:r>
      <w:r w:rsidRPr="00282172">
        <w:rPr>
          <w:spacing w:val="-11"/>
        </w:rPr>
        <w:t xml:space="preserve"> </w:t>
      </w:r>
      <w:r w:rsidRPr="00282172">
        <w:t>the</w:t>
      </w:r>
      <w:r w:rsidRPr="00282172">
        <w:rPr>
          <w:spacing w:val="-9"/>
        </w:rPr>
        <w:t xml:space="preserve"> </w:t>
      </w:r>
      <w:r w:rsidRPr="00282172">
        <w:t>tenant</w:t>
      </w:r>
      <w:r w:rsidRPr="00282172">
        <w:rPr>
          <w:spacing w:val="-11"/>
        </w:rPr>
        <w:t xml:space="preserve"> </w:t>
      </w:r>
      <w:r w:rsidRPr="00282172">
        <w:t>pays</w:t>
      </w:r>
      <w:r w:rsidRPr="00282172">
        <w:rPr>
          <w:spacing w:val="-11"/>
        </w:rPr>
        <w:t xml:space="preserve"> </w:t>
      </w:r>
      <w:r w:rsidRPr="00282172">
        <w:t>for</w:t>
      </w:r>
      <w:r w:rsidRPr="00282172">
        <w:rPr>
          <w:spacing w:val="-9"/>
        </w:rPr>
        <w:t xml:space="preserve"> </w:t>
      </w:r>
      <w:r w:rsidRPr="00282172">
        <w:t>separately</w:t>
      </w:r>
      <w:r w:rsidRPr="00282172">
        <w:rPr>
          <w:spacing w:val="-11"/>
        </w:rPr>
        <w:t xml:space="preserve"> </w:t>
      </w:r>
      <w:r w:rsidRPr="00282172">
        <w:t>from</w:t>
      </w:r>
      <w:r w:rsidRPr="00282172">
        <w:rPr>
          <w:spacing w:val="-12"/>
        </w:rPr>
        <w:t xml:space="preserve"> </w:t>
      </w:r>
      <w:r w:rsidRPr="00282172">
        <w:t>the</w:t>
      </w:r>
      <w:r w:rsidRPr="00282172">
        <w:rPr>
          <w:spacing w:val="-10"/>
        </w:rPr>
        <w:t xml:space="preserve"> </w:t>
      </w:r>
      <w:r w:rsidRPr="00282172">
        <w:t>monthly</w:t>
      </w:r>
      <w:r w:rsidRPr="00282172">
        <w:rPr>
          <w:spacing w:val="-11"/>
        </w:rPr>
        <w:t xml:space="preserve"> </w:t>
      </w:r>
      <w:r w:rsidRPr="00282172">
        <w:t>lease</w:t>
      </w:r>
      <w:r w:rsidRPr="00282172">
        <w:rPr>
          <w:spacing w:val="-10"/>
        </w:rPr>
        <w:t xml:space="preserve"> </w:t>
      </w:r>
      <w:r w:rsidRPr="00282172">
        <w:t>price (i.e. if range and refrigerator are included in the monthly leasing price, the monthly allowance for</w:t>
      </w:r>
      <w:r w:rsidRPr="00282172">
        <w:rPr>
          <w:spacing w:val="-2"/>
        </w:rPr>
        <w:t xml:space="preserve"> </w:t>
      </w:r>
      <w:r w:rsidRPr="00282172">
        <w:t>those items would not be used in the calculation). The utility allowance does not include telephone, cable or satellite</w:t>
      </w:r>
      <w:r w:rsidRPr="00282172">
        <w:rPr>
          <w:spacing w:val="-1"/>
        </w:rPr>
        <w:t xml:space="preserve"> </w:t>
      </w:r>
      <w:r w:rsidRPr="00282172">
        <w:t>television</w:t>
      </w:r>
      <w:r w:rsidRPr="00282172">
        <w:rPr>
          <w:spacing w:val="-2"/>
        </w:rPr>
        <w:t xml:space="preserve"> </w:t>
      </w:r>
      <w:r w:rsidRPr="00282172">
        <w:t>service,</w:t>
      </w:r>
      <w:r w:rsidRPr="00282172">
        <w:rPr>
          <w:spacing w:val="-2"/>
        </w:rPr>
        <w:t xml:space="preserve"> </w:t>
      </w:r>
      <w:r w:rsidRPr="00282172">
        <w:t>or</w:t>
      </w:r>
      <w:r w:rsidRPr="00282172">
        <w:rPr>
          <w:spacing w:val="-2"/>
        </w:rPr>
        <w:t xml:space="preserve"> </w:t>
      </w:r>
      <w:r w:rsidRPr="00282172">
        <w:t>internet</w:t>
      </w:r>
      <w:r w:rsidRPr="00282172">
        <w:rPr>
          <w:spacing w:val="-2"/>
        </w:rPr>
        <w:t xml:space="preserve"> </w:t>
      </w:r>
      <w:r w:rsidRPr="00282172">
        <w:t>service.</w:t>
      </w:r>
      <w:r w:rsidRPr="00282172">
        <w:rPr>
          <w:spacing w:val="-2"/>
        </w:rPr>
        <w:t xml:space="preserve"> </w:t>
      </w:r>
      <w:r w:rsidRPr="00282172">
        <w:t>If</w:t>
      </w:r>
      <w:r w:rsidRPr="00282172">
        <w:rPr>
          <w:spacing w:val="-2"/>
        </w:rPr>
        <w:t xml:space="preserve"> </w:t>
      </w:r>
      <w:r w:rsidRPr="00282172">
        <w:t>all</w:t>
      </w:r>
      <w:r w:rsidRPr="00282172">
        <w:rPr>
          <w:spacing w:val="-1"/>
        </w:rPr>
        <w:t xml:space="preserve"> </w:t>
      </w:r>
      <w:r w:rsidRPr="00282172">
        <w:t>utilities</w:t>
      </w:r>
      <w:r w:rsidRPr="00282172">
        <w:rPr>
          <w:spacing w:val="-1"/>
        </w:rPr>
        <w:t xml:space="preserve"> </w:t>
      </w:r>
      <w:r w:rsidRPr="00282172">
        <w:t>are</w:t>
      </w:r>
      <w:r w:rsidRPr="00282172">
        <w:rPr>
          <w:spacing w:val="-2"/>
        </w:rPr>
        <w:t xml:space="preserve"> </w:t>
      </w:r>
      <w:r w:rsidRPr="00282172">
        <w:t>included</w:t>
      </w:r>
      <w:r w:rsidRPr="00282172">
        <w:rPr>
          <w:spacing w:val="-2"/>
        </w:rPr>
        <w:t xml:space="preserve"> </w:t>
      </w:r>
      <w:r w:rsidRPr="00282172">
        <w:t>in</w:t>
      </w:r>
      <w:r w:rsidRPr="00282172">
        <w:rPr>
          <w:spacing w:val="-2"/>
        </w:rPr>
        <w:t xml:space="preserve"> </w:t>
      </w:r>
      <w:r w:rsidRPr="00282172">
        <w:t>the</w:t>
      </w:r>
      <w:r w:rsidRPr="00282172">
        <w:rPr>
          <w:spacing w:val="-1"/>
        </w:rPr>
        <w:t xml:space="preserve"> </w:t>
      </w:r>
      <w:r w:rsidRPr="00282172">
        <w:t>monthly</w:t>
      </w:r>
      <w:r w:rsidRPr="00282172">
        <w:rPr>
          <w:spacing w:val="-2"/>
        </w:rPr>
        <w:t xml:space="preserve"> </w:t>
      </w:r>
      <w:r w:rsidRPr="00282172">
        <w:t>lease</w:t>
      </w:r>
      <w:r w:rsidRPr="00282172">
        <w:rPr>
          <w:spacing w:val="-2"/>
        </w:rPr>
        <w:t xml:space="preserve"> </w:t>
      </w:r>
      <w:r w:rsidRPr="00282172">
        <w:t xml:space="preserve">price, there is no utility allowance. To determine whether the proposed unit meets the FMR requirements, use this </w:t>
      </w:r>
      <w:r w:rsidRPr="00282172">
        <w:rPr>
          <w:spacing w:val="-2"/>
        </w:rPr>
        <w:t>formula:</w:t>
      </w:r>
    </w:p>
    <w:p w14:paraId="2BA1D9AE" w14:textId="77777777" w:rsidR="00D37583" w:rsidRPr="00282172" w:rsidRDefault="00D37583" w:rsidP="00D37583">
      <w:pPr>
        <w:spacing w:before="59"/>
      </w:pPr>
    </w:p>
    <w:p w14:paraId="7B28BEFA" w14:textId="77777777" w:rsidR="00D37583" w:rsidRPr="00282172" w:rsidRDefault="00D37583" w:rsidP="00D37583">
      <w:pPr>
        <w:ind w:left="938"/>
        <w:rPr>
          <w:b/>
        </w:rPr>
      </w:pPr>
      <w:r w:rsidRPr="00282172">
        <w:rPr>
          <w:b/>
          <w:spacing w:val="12"/>
          <w:u w:val="single"/>
        </w:rPr>
        <w:t>Monthly</w:t>
      </w:r>
      <w:r w:rsidRPr="00282172">
        <w:rPr>
          <w:b/>
          <w:spacing w:val="7"/>
          <w:u w:val="single"/>
        </w:rPr>
        <w:t xml:space="preserve"> </w:t>
      </w:r>
      <w:r w:rsidRPr="00282172">
        <w:rPr>
          <w:b/>
          <w:spacing w:val="11"/>
          <w:u w:val="single"/>
        </w:rPr>
        <w:t>lease</w:t>
      </w:r>
      <w:r w:rsidRPr="00282172">
        <w:rPr>
          <w:b/>
          <w:spacing w:val="7"/>
          <w:u w:val="single"/>
        </w:rPr>
        <w:t xml:space="preserve"> </w:t>
      </w:r>
      <w:r w:rsidRPr="00282172">
        <w:rPr>
          <w:b/>
          <w:spacing w:val="12"/>
          <w:u w:val="single"/>
        </w:rPr>
        <w:t>price</w:t>
      </w:r>
      <w:r w:rsidRPr="00282172">
        <w:rPr>
          <w:b/>
          <w:spacing w:val="4"/>
        </w:rPr>
        <w:t xml:space="preserve"> </w:t>
      </w:r>
      <w:r w:rsidRPr="00282172">
        <w:rPr>
          <w:b/>
        </w:rPr>
        <w:t>+</w:t>
      </w:r>
      <w:r w:rsidRPr="00282172">
        <w:rPr>
          <w:b/>
          <w:spacing w:val="11"/>
        </w:rPr>
        <w:t xml:space="preserve"> </w:t>
      </w:r>
      <w:r w:rsidRPr="00282172">
        <w:rPr>
          <w:b/>
          <w:spacing w:val="12"/>
          <w:u w:val="single"/>
        </w:rPr>
        <w:t xml:space="preserve">utility </w:t>
      </w:r>
      <w:r w:rsidRPr="00282172">
        <w:rPr>
          <w:b/>
          <w:spacing w:val="11"/>
          <w:u w:val="single"/>
        </w:rPr>
        <w:t>costs</w:t>
      </w:r>
      <w:r w:rsidRPr="00282172">
        <w:rPr>
          <w:b/>
          <w:spacing w:val="4"/>
          <w:u w:val="single"/>
        </w:rPr>
        <w:t xml:space="preserve"> </w:t>
      </w:r>
      <w:r w:rsidRPr="00282172">
        <w:rPr>
          <w:b/>
          <w:spacing w:val="13"/>
          <w:u w:val="single"/>
        </w:rPr>
        <w:t>included</w:t>
      </w:r>
      <w:r w:rsidRPr="00282172">
        <w:rPr>
          <w:b/>
          <w:spacing w:val="9"/>
          <w:u w:val="single"/>
        </w:rPr>
        <w:t xml:space="preserve"> </w:t>
      </w:r>
      <w:r w:rsidRPr="00282172">
        <w:rPr>
          <w:b/>
          <w:u w:val="single"/>
        </w:rPr>
        <w:t>in</w:t>
      </w:r>
      <w:r w:rsidRPr="00282172">
        <w:rPr>
          <w:b/>
          <w:spacing w:val="7"/>
          <w:u w:val="single"/>
        </w:rPr>
        <w:t xml:space="preserve"> </w:t>
      </w:r>
      <w:r w:rsidRPr="00282172">
        <w:rPr>
          <w:b/>
          <w:spacing w:val="11"/>
          <w:u w:val="single"/>
        </w:rPr>
        <w:t>rent</w:t>
      </w:r>
      <w:r w:rsidRPr="00282172">
        <w:rPr>
          <w:b/>
          <w:spacing w:val="7"/>
          <w:u w:val="single"/>
        </w:rPr>
        <w:t xml:space="preserve"> </w:t>
      </w:r>
      <w:r w:rsidRPr="00282172">
        <w:rPr>
          <w:b/>
          <w:spacing w:val="10"/>
          <w:u w:val="single"/>
        </w:rPr>
        <w:t>per</w:t>
      </w:r>
      <w:r w:rsidRPr="00282172">
        <w:rPr>
          <w:b/>
          <w:spacing w:val="9"/>
          <w:u w:val="single"/>
        </w:rPr>
        <w:t xml:space="preserve"> </w:t>
      </w:r>
      <w:r w:rsidRPr="00282172">
        <w:rPr>
          <w:b/>
          <w:spacing w:val="10"/>
          <w:u w:val="single"/>
        </w:rPr>
        <w:t>PHA</w:t>
      </w:r>
      <w:r w:rsidRPr="00282172">
        <w:rPr>
          <w:b/>
          <w:spacing w:val="14"/>
          <w:u w:val="single"/>
        </w:rPr>
        <w:t xml:space="preserve"> </w:t>
      </w:r>
      <w:r w:rsidRPr="00282172">
        <w:rPr>
          <w:b/>
          <w:spacing w:val="13"/>
          <w:u w:val="single"/>
        </w:rPr>
        <w:t>schedule</w:t>
      </w:r>
      <w:r w:rsidRPr="00282172">
        <w:rPr>
          <w:b/>
          <w:spacing w:val="8"/>
        </w:rPr>
        <w:t xml:space="preserve"> </w:t>
      </w:r>
      <w:r w:rsidRPr="00282172">
        <w:rPr>
          <w:b/>
        </w:rPr>
        <w:t>=</w:t>
      </w:r>
      <w:r w:rsidRPr="00282172">
        <w:rPr>
          <w:b/>
          <w:spacing w:val="9"/>
        </w:rPr>
        <w:t xml:space="preserve"> </w:t>
      </w:r>
      <w:r w:rsidRPr="00282172">
        <w:rPr>
          <w:b/>
          <w:spacing w:val="12"/>
          <w:u w:val="single"/>
        </w:rPr>
        <w:t>Total</w:t>
      </w:r>
      <w:r w:rsidRPr="00282172">
        <w:rPr>
          <w:b/>
          <w:spacing w:val="9"/>
          <w:u w:val="single"/>
        </w:rPr>
        <w:t xml:space="preserve"> </w:t>
      </w:r>
      <w:r w:rsidRPr="00282172">
        <w:rPr>
          <w:b/>
          <w:spacing w:val="-4"/>
          <w:u w:val="single"/>
        </w:rPr>
        <w:t>rent</w:t>
      </w:r>
    </w:p>
    <w:p w14:paraId="653363B2" w14:textId="77777777" w:rsidR="00D37583" w:rsidRPr="00282172" w:rsidRDefault="00D37583" w:rsidP="00D37583">
      <w:pPr>
        <w:spacing w:before="160"/>
        <w:rPr>
          <w:b/>
        </w:rPr>
      </w:pPr>
    </w:p>
    <w:p w14:paraId="7F848CA3" w14:textId="77777777" w:rsidR="00D37583" w:rsidRPr="00282172" w:rsidRDefault="00D37583" w:rsidP="00D37583">
      <w:pPr>
        <w:ind w:left="360"/>
      </w:pPr>
      <w:r w:rsidRPr="00282172">
        <w:rPr>
          <w:spacing w:val="-2"/>
          <w:u w:val="single"/>
        </w:rPr>
        <w:t>Example:</w:t>
      </w:r>
    </w:p>
    <w:p w14:paraId="1B14356A" w14:textId="77777777" w:rsidR="00D37583" w:rsidRPr="00282172" w:rsidRDefault="00D37583" w:rsidP="00D37583">
      <w:pPr>
        <w:numPr>
          <w:ilvl w:val="0"/>
          <w:numId w:val="54"/>
        </w:numPr>
        <w:tabs>
          <w:tab w:val="left" w:pos="1079"/>
        </w:tabs>
        <w:spacing w:before="6" w:line="279" w:lineRule="exact"/>
        <w:ind w:hanging="359"/>
        <w:jc w:val="both"/>
      </w:pPr>
      <w:r w:rsidRPr="00282172">
        <w:rPr>
          <w:spacing w:val="-2"/>
        </w:rPr>
        <w:t>FMR</w:t>
      </w:r>
      <w:r w:rsidRPr="00282172">
        <w:rPr>
          <w:spacing w:val="-10"/>
        </w:rPr>
        <w:t xml:space="preserve"> </w:t>
      </w:r>
      <w:r w:rsidRPr="00282172">
        <w:rPr>
          <w:spacing w:val="-2"/>
        </w:rPr>
        <w:t>for</w:t>
      </w:r>
      <w:r w:rsidRPr="00282172">
        <w:rPr>
          <w:spacing w:val="-11"/>
        </w:rPr>
        <w:t xml:space="preserve"> </w:t>
      </w:r>
      <w:r w:rsidRPr="00282172">
        <w:rPr>
          <w:spacing w:val="-2"/>
        </w:rPr>
        <w:t>2</w:t>
      </w:r>
      <w:r w:rsidRPr="00282172">
        <w:rPr>
          <w:spacing w:val="-5"/>
        </w:rPr>
        <w:t xml:space="preserve"> </w:t>
      </w:r>
      <w:r w:rsidRPr="00282172">
        <w:rPr>
          <w:spacing w:val="-2"/>
        </w:rPr>
        <w:t>BR</w:t>
      </w:r>
      <w:r w:rsidRPr="00282172">
        <w:rPr>
          <w:spacing w:val="-7"/>
        </w:rPr>
        <w:t xml:space="preserve"> </w:t>
      </w:r>
      <w:proofErr w:type="gramStart"/>
      <w:r w:rsidRPr="00282172">
        <w:rPr>
          <w:spacing w:val="-2"/>
        </w:rPr>
        <w:t>unit</w:t>
      </w:r>
      <w:proofErr w:type="gramEnd"/>
      <w:r w:rsidRPr="00282172">
        <w:rPr>
          <w:spacing w:val="-8"/>
        </w:rPr>
        <w:t xml:space="preserve"> </w:t>
      </w:r>
      <w:r w:rsidRPr="00282172">
        <w:rPr>
          <w:spacing w:val="-2"/>
        </w:rPr>
        <w:t>in</w:t>
      </w:r>
      <w:r w:rsidRPr="00282172">
        <w:rPr>
          <w:spacing w:val="-9"/>
        </w:rPr>
        <w:t xml:space="preserve"> </w:t>
      </w:r>
      <w:r w:rsidRPr="00282172">
        <w:rPr>
          <w:spacing w:val="-2"/>
        </w:rPr>
        <w:t>Wilson</w:t>
      </w:r>
      <w:r w:rsidRPr="00282172">
        <w:rPr>
          <w:spacing w:val="-10"/>
        </w:rPr>
        <w:t xml:space="preserve"> </w:t>
      </w:r>
      <w:r w:rsidRPr="00282172">
        <w:rPr>
          <w:spacing w:val="-2"/>
        </w:rPr>
        <w:t>County</w:t>
      </w:r>
      <w:r w:rsidRPr="00282172">
        <w:rPr>
          <w:spacing w:val="-5"/>
        </w:rPr>
        <w:t xml:space="preserve"> </w:t>
      </w:r>
      <w:r w:rsidRPr="00282172">
        <w:rPr>
          <w:spacing w:val="-2"/>
        </w:rPr>
        <w:t>=</w:t>
      </w:r>
      <w:r w:rsidRPr="00282172">
        <w:rPr>
          <w:spacing w:val="-9"/>
        </w:rPr>
        <w:t xml:space="preserve"> </w:t>
      </w:r>
      <w:r w:rsidRPr="00282172">
        <w:rPr>
          <w:spacing w:val="-2"/>
        </w:rPr>
        <w:t>$1,103</w:t>
      </w:r>
    </w:p>
    <w:p w14:paraId="7151E212" w14:textId="6BAAB133" w:rsidR="00D37583" w:rsidRPr="00282172" w:rsidRDefault="00D37583" w:rsidP="00D37583">
      <w:pPr>
        <w:numPr>
          <w:ilvl w:val="0"/>
          <w:numId w:val="54"/>
        </w:numPr>
        <w:tabs>
          <w:tab w:val="left" w:pos="1078"/>
        </w:tabs>
        <w:spacing w:line="277" w:lineRule="exact"/>
        <w:ind w:left="1078" w:hanging="359"/>
        <w:jc w:val="both"/>
      </w:pPr>
      <w:r w:rsidRPr="00282172">
        <w:rPr>
          <w:spacing w:val="-2"/>
        </w:rPr>
        <w:t>The</w:t>
      </w:r>
      <w:r w:rsidRPr="00282172">
        <w:rPr>
          <w:spacing w:val="-12"/>
        </w:rPr>
        <w:t xml:space="preserve"> </w:t>
      </w:r>
      <w:r w:rsidRPr="00282172">
        <w:rPr>
          <w:spacing w:val="-2"/>
        </w:rPr>
        <w:t>proposed</w:t>
      </w:r>
      <w:r w:rsidRPr="00282172">
        <w:rPr>
          <w:spacing w:val="-11"/>
        </w:rPr>
        <w:t xml:space="preserve"> </w:t>
      </w:r>
      <w:r w:rsidR="002832FC" w:rsidRPr="00282172">
        <w:rPr>
          <w:spacing w:val="-2"/>
        </w:rPr>
        <w:t>2</w:t>
      </w:r>
      <w:r w:rsidR="002832FC" w:rsidRPr="00282172">
        <w:rPr>
          <w:spacing w:val="-10"/>
        </w:rPr>
        <w:t>-bedroom</w:t>
      </w:r>
      <w:r w:rsidRPr="00282172">
        <w:rPr>
          <w:spacing w:val="-11"/>
        </w:rPr>
        <w:t xml:space="preserve"> </w:t>
      </w:r>
      <w:r w:rsidRPr="00282172">
        <w:rPr>
          <w:spacing w:val="-2"/>
        </w:rPr>
        <w:t>apartment</w:t>
      </w:r>
      <w:r w:rsidRPr="00282172">
        <w:rPr>
          <w:spacing w:val="-10"/>
        </w:rPr>
        <w:t xml:space="preserve"> </w:t>
      </w:r>
      <w:r w:rsidRPr="00282172">
        <w:rPr>
          <w:spacing w:val="-2"/>
        </w:rPr>
        <w:t>unit</w:t>
      </w:r>
      <w:r w:rsidRPr="00282172">
        <w:rPr>
          <w:spacing w:val="-11"/>
        </w:rPr>
        <w:t xml:space="preserve"> </w:t>
      </w:r>
      <w:r w:rsidRPr="00282172">
        <w:rPr>
          <w:spacing w:val="-2"/>
        </w:rPr>
        <w:t>in</w:t>
      </w:r>
      <w:r w:rsidRPr="00282172">
        <w:rPr>
          <w:spacing w:val="-10"/>
        </w:rPr>
        <w:t xml:space="preserve"> </w:t>
      </w:r>
      <w:r w:rsidRPr="00282172">
        <w:rPr>
          <w:spacing w:val="-2"/>
        </w:rPr>
        <w:t>Wilson</w:t>
      </w:r>
      <w:r w:rsidRPr="00282172">
        <w:rPr>
          <w:spacing w:val="26"/>
        </w:rPr>
        <w:t xml:space="preserve"> </w:t>
      </w:r>
      <w:r w:rsidRPr="00282172">
        <w:rPr>
          <w:spacing w:val="-2"/>
        </w:rPr>
        <w:t>County</w:t>
      </w:r>
      <w:r w:rsidRPr="00282172">
        <w:rPr>
          <w:spacing w:val="-9"/>
        </w:rPr>
        <w:t xml:space="preserve"> </w:t>
      </w:r>
      <w:r w:rsidRPr="00282172">
        <w:rPr>
          <w:spacing w:val="-2"/>
        </w:rPr>
        <w:t>has</w:t>
      </w:r>
      <w:r w:rsidRPr="00282172">
        <w:rPr>
          <w:spacing w:val="-9"/>
        </w:rPr>
        <w:t xml:space="preserve"> </w:t>
      </w:r>
      <w:r w:rsidRPr="00282172">
        <w:rPr>
          <w:spacing w:val="-2"/>
        </w:rPr>
        <w:t>a</w:t>
      </w:r>
      <w:r w:rsidRPr="00282172">
        <w:rPr>
          <w:spacing w:val="-11"/>
        </w:rPr>
        <w:t xml:space="preserve"> </w:t>
      </w:r>
      <w:r w:rsidRPr="00282172">
        <w:rPr>
          <w:spacing w:val="-2"/>
        </w:rPr>
        <w:t>monthly</w:t>
      </w:r>
      <w:r w:rsidRPr="00282172">
        <w:rPr>
          <w:spacing w:val="-7"/>
        </w:rPr>
        <w:t xml:space="preserve"> </w:t>
      </w:r>
      <w:r w:rsidRPr="00282172">
        <w:rPr>
          <w:spacing w:val="-2"/>
        </w:rPr>
        <w:t>leasing</w:t>
      </w:r>
      <w:r w:rsidRPr="00282172">
        <w:rPr>
          <w:spacing w:val="-11"/>
        </w:rPr>
        <w:t xml:space="preserve"> </w:t>
      </w:r>
      <w:r w:rsidRPr="00282172">
        <w:rPr>
          <w:spacing w:val="-2"/>
        </w:rPr>
        <w:t>cost</w:t>
      </w:r>
      <w:r w:rsidRPr="00282172">
        <w:rPr>
          <w:spacing w:val="-11"/>
        </w:rPr>
        <w:t xml:space="preserve"> </w:t>
      </w:r>
      <w:r w:rsidRPr="00282172">
        <w:rPr>
          <w:spacing w:val="-2"/>
        </w:rPr>
        <w:t>of</w:t>
      </w:r>
      <w:r w:rsidRPr="00282172">
        <w:rPr>
          <w:spacing w:val="-7"/>
        </w:rPr>
        <w:t xml:space="preserve"> </w:t>
      </w:r>
      <w:r w:rsidRPr="00282172">
        <w:rPr>
          <w:spacing w:val="-4"/>
        </w:rPr>
        <w:t>$800</w:t>
      </w:r>
    </w:p>
    <w:p w14:paraId="6D5AC013" w14:textId="77777777" w:rsidR="00D37583" w:rsidRPr="00282172" w:rsidRDefault="00D37583" w:rsidP="00D37583">
      <w:pPr>
        <w:numPr>
          <w:ilvl w:val="0"/>
          <w:numId w:val="54"/>
        </w:numPr>
        <w:tabs>
          <w:tab w:val="left" w:pos="1079"/>
        </w:tabs>
        <w:ind w:right="361"/>
        <w:jc w:val="both"/>
      </w:pPr>
      <w:r w:rsidRPr="00282172">
        <w:t>The THDA Utility Allowance for heating, cooking, hot water, electricity, air conditioning, microwave, and refrigerator totals = $82</w:t>
      </w:r>
    </w:p>
    <w:p w14:paraId="4D879CB3" w14:textId="77777777" w:rsidR="00D37583" w:rsidRPr="00282172" w:rsidRDefault="00D37583" w:rsidP="00D37583">
      <w:pPr>
        <w:numPr>
          <w:ilvl w:val="0"/>
          <w:numId w:val="54"/>
        </w:numPr>
        <w:tabs>
          <w:tab w:val="left" w:pos="1078"/>
          <w:tab w:val="left" w:pos="1080"/>
        </w:tabs>
        <w:ind w:left="1080" w:right="359" w:hanging="361"/>
        <w:jc w:val="both"/>
      </w:pPr>
      <w:r w:rsidRPr="00282172">
        <w:rPr>
          <w:spacing w:val="-2"/>
        </w:rPr>
        <w:t>It</w:t>
      </w:r>
      <w:r w:rsidRPr="00282172">
        <w:rPr>
          <w:spacing w:val="-11"/>
        </w:rPr>
        <w:t xml:space="preserve"> </w:t>
      </w:r>
      <w:r w:rsidRPr="00282172">
        <w:rPr>
          <w:spacing w:val="-2"/>
        </w:rPr>
        <w:t>should</w:t>
      </w:r>
      <w:r w:rsidRPr="00282172">
        <w:rPr>
          <w:spacing w:val="-10"/>
        </w:rPr>
        <w:t xml:space="preserve"> </w:t>
      </w:r>
      <w:r w:rsidRPr="00282172">
        <w:rPr>
          <w:spacing w:val="-2"/>
        </w:rPr>
        <w:t>be</w:t>
      </w:r>
      <w:r w:rsidRPr="00282172">
        <w:rPr>
          <w:spacing w:val="-11"/>
        </w:rPr>
        <w:t xml:space="preserve"> </w:t>
      </w:r>
      <w:r w:rsidRPr="00282172">
        <w:rPr>
          <w:spacing w:val="-2"/>
        </w:rPr>
        <w:t>noted</w:t>
      </w:r>
      <w:r w:rsidRPr="00282172">
        <w:rPr>
          <w:spacing w:val="-10"/>
        </w:rPr>
        <w:t xml:space="preserve"> </w:t>
      </w:r>
      <w:r w:rsidRPr="00282172">
        <w:rPr>
          <w:spacing w:val="-2"/>
        </w:rPr>
        <w:t>that</w:t>
      </w:r>
      <w:r w:rsidRPr="00282172">
        <w:rPr>
          <w:spacing w:val="-11"/>
        </w:rPr>
        <w:t xml:space="preserve"> </w:t>
      </w:r>
      <w:r w:rsidRPr="00282172">
        <w:rPr>
          <w:spacing w:val="-2"/>
        </w:rPr>
        <w:t>this</w:t>
      </w:r>
      <w:r w:rsidRPr="00282172">
        <w:rPr>
          <w:spacing w:val="-10"/>
        </w:rPr>
        <w:t xml:space="preserve"> </w:t>
      </w:r>
      <w:r w:rsidRPr="00282172">
        <w:rPr>
          <w:spacing w:val="-2"/>
        </w:rPr>
        <w:t>unit</w:t>
      </w:r>
      <w:r w:rsidRPr="00282172">
        <w:rPr>
          <w:spacing w:val="-11"/>
        </w:rPr>
        <w:t xml:space="preserve"> </w:t>
      </w:r>
      <w:r w:rsidRPr="00282172">
        <w:rPr>
          <w:spacing w:val="-2"/>
        </w:rPr>
        <w:t>is</w:t>
      </w:r>
      <w:r w:rsidRPr="00282172">
        <w:rPr>
          <w:spacing w:val="-10"/>
        </w:rPr>
        <w:t xml:space="preserve"> </w:t>
      </w:r>
      <w:r w:rsidRPr="00282172">
        <w:rPr>
          <w:spacing w:val="-2"/>
        </w:rPr>
        <w:t>in</w:t>
      </w:r>
      <w:r w:rsidRPr="00282172">
        <w:rPr>
          <w:spacing w:val="-10"/>
        </w:rPr>
        <w:t xml:space="preserve"> </w:t>
      </w:r>
      <w:r w:rsidRPr="00282172">
        <w:rPr>
          <w:spacing w:val="-2"/>
        </w:rPr>
        <w:t>a</w:t>
      </w:r>
      <w:r w:rsidRPr="00282172">
        <w:rPr>
          <w:spacing w:val="-10"/>
        </w:rPr>
        <w:t xml:space="preserve"> </w:t>
      </w:r>
      <w:r w:rsidRPr="00282172">
        <w:rPr>
          <w:spacing w:val="-2"/>
        </w:rPr>
        <w:t>larger</w:t>
      </w:r>
      <w:r w:rsidRPr="00282172">
        <w:rPr>
          <w:spacing w:val="-10"/>
        </w:rPr>
        <w:t xml:space="preserve"> </w:t>
      </w:r>
      <w:r w:rsidRPr="00282172">
        <w:rPr>
          <w:spacing w:val="-2"/>
        </w:rPr>
        <w:t>apartment</w:t>
      </w:r>
      <w:r w:rsidRPr="00282172">
        <w:rPr>
          <w:spacing w:val="-10"/>
        </w:rPr>
        <w:t xml:space="preserve"> </w:t>
      </w:r>
      <w:r w:rsidRPr="00282172">
        <w:rPr>
          <w:spacing w:val="-2"/>
        </w:rPr>
        <w:t>building</w:t>
      </w:r>
      <w:r w:rsidRPr="00282172">
        <w:rPr>
          <w:spacing w:val="-10"/>
        </w:rPr>
        <w:t xml:space="preserve"> </w:t>
      </w:r>
      <w:r w:rsidRPr="00282172">
        <w:rPr>
          <w:spacing w:val="-2"/>
        </w:rPr>
        <w:t>with</w:t>
      </w:r>
      <w:r w:rsidRPr="00282172">
        <w:rPr>
          <w:spacing w:val="-11"/>
        </w:rPr>
        <w:t xml:space="preserve"> </w:t>
      </w:r>
      <w:r w:rsidRPr="00282172">
        <w:rPr>
          <w:spacing w:val="-2"/>
        </w:rPr>
        <w:t>5</w:t>
      </w:r>
      <w:r w:rsidRPr="00282172">
        <w:rPr>
          <w:spacing w:val="-10"/>
        </w:rPr>
        <w:t xml:space="preserve"> </w:t>
      </w:r>
      <w:r w:rsidRPr="00282172">
        <w:rPr>
          <w:spacing w:val="-2"/>
        </w:rPr>
        <w:t>or</w:t>
      </w:r>
      <w:r w:rsidRPr="00282172">
        <w:rPr>
          <w:spacing w:val="-11"/>
        </w:rPr>
        <w:t xml:space="preserve"> </w:t>
      </w:r>
      <w:r w:rsidRPr="00282172">
        <w:rPr>
          <w:spacing w:val="-2"/>
        </w:rPr>
        <w:t>more</w:t>
      </w:r>
      <w:r w:rsidRPr="00282172">
        <w:rPr>
          <w:spacing w:val="-7"/>
        </w:rPr>
        <w:t xml:space="preserve"> </w:t>
      </w:r>
      <w:r w:rsidRPr="00282172">
        <w:rPr>
          <w:spacing w:val="-2"/>
        </w:rPr>
        <w:t>units.</w:t>
      </w:r>
      <w:r w:rsidRPr="00282172">
        <w:rPr>
          <w:spacing w:val="-10"/>
        </w:rPr>
        <w:t xml:space="preserve"> </w:t>
      </w:r>
      <w:r w:rsidRPr="00282172">
        <w:rPr>
          <w:spacing w:val="-2"/>
        </w:rPr>
        <w:t>It</w:t>
      </w:r>
      <w:r w:rsidRPr="00282172">
        <w:rPr>
          <w:spacing w:val="-9"/>
        </w:rPr>
        <w:t xml:space="preserve"> </w:t>
      </w:r>
      <w:r w:rsidRPr="00282172">
        <w:rPr>
          <w:spacing w:val="-2"/>
        </w:rPr>
        <w:t>uses</w:t>
      </w:r>
      <w:r w:rsidRPr="00282172">
        <w:rPr>
          <w:spacing w:val="-9"/>
        </w:rPr>
        <w:t xml:space="preserve"> </w:t>
      </w:r>
      <w:r w:rsidRPr="00282172">
        <w:rPr>
          <w:spacing w:val="-2"/>
        </w:rPr>
        <w:t xml:space="preserve">natural </w:t>
      </w:r>
      <w:r w:rsidRPr="00282172">
        <w:lastRenderedPageBreak/>
        <w:t>gas</w:t>
      </w:r>
      <w:r w:rsidRPr="00282172">
        <w:rPr>
          <w:spacing w:val="-8"/>
        </w:rPr>
        <w:t xml:space="preserve"> </w:t>
      </w:r>
      <w:r w:rsidRPr="00282172">
        <w:t>for</w:t>
      </w:r>
      <w:r w:rsidRPr="00282172">
        <w:rPr>
          <w:spacing w:val="-7"/>
        </w:rPr>
        <w:t xml:space="preserve"> </w:t>
      </w:r>
      <w:r w:rsidRPr="00282172">
        <w:t>heating,</w:t>
      </w:r>
      <w:r w:rsidRPr="00282172">
        <w:rPr>
          <w:spacing w:val="-8"/>
        </w:rPr>
        <w:t xml:space="preserve"> </w:t>
      </w:r>
      <w:r w:rsidRPr="00282172">
        <w:t>cooking,</w:t>
      </w:r>
      <w:r w:rsidRPr="00282172">
        <w:rPr>
          <w:spacing w:val="-7"/>
        </w:rPr>
        <w:t xml:space="preserve"> </w:t>
      </w:r>
      <w:r w:rsidRPr="00282172">
        <w:t>and</w:t>
      </w:r>
      <w:r w:rsidRPr="00282172">
        <w:rPr>
          <w:spacing w:val="-8"/>
        </w:rPr>
        <w:t xml:space="preserve"> </w:t>
      </w:r>
      <w:r w:rsidRPr="00282172">
        <w:t>hot</w:t>
      </w:r>
      <w:r w:rsidRPr="00282172">
        <w:rPr>
          <w:spacing w:val="-8"/>
        </w:rPr>
        <w:t xml:space="preserve"> </w:t>
      </w:r>
      <w:r w:rsidRPr="00282172">
        <w:t>water.</w:t>
      </w:r>
      <w:r w:rsidRPr="00282172">
        <w:rPr>
          <w:spacing w:val="-7"/>
        </w:rPr>
        <w:t xml:space="preserve"> </w:t>
      </w:r>
      <w:r w:rsidRPr="00282172">
        <w:t>The</w:t>
      </w:r>
      <w:r w:rsidRPr="00282172">
        <w:rPr>
          <w:spacing w:val="-8"/>
        </w:rPr>
        <w:t xml:space="preserve"> </w:t>
      </w:r>
      <w:r w:rsidRPr="00282172">
        <w:t>contract</w:t>
      </w:r>
      <w:r w:rsidRPr="00282172">
        <w:rPr>
          <w:spacing w:val="-7"/>
        </w:rPr>
        <w:t xml:space="preserve"> </w:t>
      </w:r>
      <w:r w:rsidRPr="00282172">
        <w:t>rent</w:t>
      </w:r>
      <w:r w:rsidRPr="00282172">
        <w:rPr>
          <w:spacing w:val="-8"/>
        </w:rPr>
        <w:t xml:space="preserve"> </w:t>
      </w:r>
      <w:r w:rsidRPr="00282172">
        <w:t>payable</w:t>
      </w:r>
      <w:r w:rsidRPr="00282172">
        <w:rPr>
          <w:spacing w:val="-6"/>
        </w:rPr>
        <w:t xml:space="preserve"> </w:t>
      </w:r>
      <w:r w:rsidRPr="00282172">
        <w:t>to</w:t>
      </w:r>
      <w:r w:rsidRPr="00282172">
        <w:rPr>
          <w:spacing w:val="-8"/>
        </w:rPr>
        <w:t xml:space="preserve"> </w:t>
      </w:r>
      <w:r w:rsidRPr="00282172">
        <w:t>the</w:t>
      </w:r>
      <w:r w:rsidRPr="00282172">
        <w:rPr>
          <w:spacing w:val="-8"/>
        </w:rPr>
        <w:t xml:space="preserve"> </w:t>
      </w:r>
      <w:r w:rsidRPr="00282172">
        <w:t>landlord</w:t>
      </w:r>
      <w:r w:rsidRPr="00282172">
        <w:rPr>
          <w:spacing w:val="-9"/>
        </w:rPr>
        <w:t xml:space="preserve"> </w:t>
      </w:r>
      <w:r w:rsidRPr="00282172">
        <w:t>includes</w:t>
      </w:r>
      <w:r w:rsidRPr="00282172">
        <w:rPr>
          <w:spacing w:val="-7"/>
        </w:rPr>
        <w:t xml:space="preserve"> </w:t>
      </w:r>
      <w:r w:rsidRPr="00282172">
        <w:t>water, sewer, and trash service. Otherwise, the Utility Allowance would be higher.</w:t>
      </w:r>
    </w:p>
    <w:p w14:paraId="66936C58" w14:textId="77777777" w:rsidR="00D37583" w:rsidRPr="00282172" w:rsidRDefault="00D37583" w:rsidP="00D37583">
      <w:pPr>
        <w:numPr>
          <w:ilvl w:val="0"/>
          <w:numId w:val="54"/>
        </w:numPr>
        <w:tabs>
          <w:tab w:val="left" w:pos="1079"/>
        </w:tabs>
        <w:spacing w:before="1" w:line="279" w:lineRule="exact"/>
        <w:ind w:hanging="359"/>
        <w:jc w:val="both"/>
      </w:pPr>
      <w:r w:rsidRPr="00282172">
        <w:rPr>
          <w:spacing w:val="-4"/>
        </w:rPr>
        <w:t>To</w:t>
      </w:r>
      <w:r w:rsidRPr="00282172">
        <w:rPr>
          <w:spacing w:val="-8"/>
        </w:rPr>
        <w:t xml:space="preserve"> </w:t>
      </w:r>
      <w:r w:rsidRPr="00282172">
        <w:rPr>
          <w:spacing w:val="-4"/>
        </w:rPr>
        <w:t>calculate</w:t>
      </w:r>
      <w:r w:rsidRPr="00282172">
        <w:rPr>
          <w:spacing w:val="-3"/>
        </w:rPr>
        <w:t xml:space="preserve"> </w:t>
      </w:r>
      <w:r w:rsidRPr="00282172">
        <w:rPr>
          <w:spacing w:val="-4"/>
        </w:rPr>
        <w:t>total</w:t>
      </w:r>
      <w:r w:rsidRPr="00282172">
        <w:rPr>
          <w:spacing w:val="-7"/>
        </w:rPr>
        <w:t xml:space="preserve"> </w:t>
      </w:r>
      <w:r w:rsidRPr="00282172">
        <w:rPr>
          <w:spacing w:val="-4"/>
        </w:rPr>
        <w:t>rent,</w:t>
      </w:r>
      <w:r w:rsidRPr="00282172">
        <w:rPr>
          <w:spacing w:val="-5"/>
        </w:rPr>
        <w:t xml:space="preserve"> </w:t>
      </w:r>
      <w:r w:rsidRPr="00282172">
        <w:rPr>
          <w:spacing w:val="-4"/>
        </w:rPr>
        <w:t>the</w:t>
      </w:r>
      <w:r w:rsidRPr="00282172">
        <w:rPr>
          <w:spacing w:val="-11"/>
        </w:rPr>
        <w:t xml:space="preserve"> </w:t>
      </w:r>
      <w:r w:rsidRPr="00282172">
        <w:rPr>
          <w:spacing w:val="-4"/>
        </w:rPr>
        <w:t>math</w:t>
      </w:r>
      <w:r w:rsidRPr="00282172">
        <w:rPr>
          <w:spacing w:val="-8"/>
        </w:rPr>
        <w:t xml:space="preserve"> </w:t>
      </w:r>
      <w:r w:rsidRPr="00282172">
        <w:rPr>
          <w:spacing w:val="-4"/>
        </w:rPr>
        <w:t>works</w:t>
      </w:r>
      <w:r w:rsidRPr="00282172">
        <w:rPr>
          <w:spacing w:val="-7"/>
        </w:rPr>
        <w:t xml:space="preserve"> </w:t>
      </w:r>
      <w:r w:rsidRPr="00282172">
        <w:rPr>
          <w:spacing w:val="-4"/>
        </w:rPr>
        <w:t>like this:</w:t>
      </w:r>
      <w:r w:rsidRPr="00282172">
        <w:rPr>
          <w:spacing w:val="-9"/>
        </w:rPr>
        <w:t xml:space="preserve"> </w:t>
      </w:r>
      <w:r w:rsidRPr="00282172">
        <w:rPr>
          <w:spacing w:val="-4"/>
        </w:rPr>
        <w:t>$800</w:t>
      </w:r>
      <w:r w:rsidRPr="00282172">
        <w:rPr>
          <w:spacing w:val="-3"/>
        </w:rPr>
        <w:t xml:space="preserve"> </w:t>
      </w:r>
      <w:r w:rsidRPr="00282172">
        <w:rPr>
          <w:spacing w:val="-4"/>
        </w:rPr>
        <w:t>(monthly</w:t>
      </w:r>
      <w:r w:rsidRPr="00282172">
        <w:rPr>
          <w:spacing w:val="-3"/>
        </w:rPr>
        <w:t xml:space="preserve"> </w:t>
      </w:r>
      <w:r w:rsidRPr="00282172">
        <w:rPr>
          <w:spacing w:val="-4"/>
        </w:rPr>
        <w:t>leasing</w:t>
      </w:r>
      <w:r w:rsidRPr="00282172">
        <w:rPr>
          <w:spacing w:val="-6"/>
        </w:rPr>
        <w:t xml:space="preserve"> </w:t>
      </w:r>
      <w:r w:rsidRPr="00282172">
        <w:rPr>
          <w:spacing w:val="-4"/>
        </w:rPr>
        <w:t>cost) +</w:t>
      </w:r>
      <w:r w:rsidRPr="00282172">
        <w:rPr>
          <w:spacing w:val="-10"/>
        </w:rPr>
        <w:t xml:space="preserve"> </w:t>
      </w:r>
      <w:r w:rsidRPr="00282172">
        <w:rPr>
          <w:spacing w:val="-4"/>
        </w:rPr>
        <w:t>$82</w:t>
      </w:r>
      <w:r w:rsidRPr="00282172">
        <w:rPr>
          <w:spacing w:val="-5"/>
        </w:rPr>
        <w:t xml:space="preserve"> </w:t>
      </w:r>
      <w:r w:rsidRPr="00282172">
        <w:rPr>
          <w:spacing w:val="-4"/>
        </w:rPr>
        <w:t>(utility</w:t>
      </w:r>
      <w:r w:rsidRPr="00282172">
        <w:rPr>
          <w:spacing w:val="-3"/>
        </w:rPr>
        <w:t xml:space="preserve"> </w:t>
      </w:r>
      <w:r w:rsidRPr="00282172">
        <w:rPr>
          <w:spacing w:val="-4"/>
        </w:rPr>
        <w:t>allowance)</w:t>
      </w:r>
    </w:p>
    <w:p w14:paraId="40B06CB2" w14:textId="77777777" w:rsidR="00D37583" w:rsidRPr="00282172" w:rsidRDefault="00D37583" w:rsidP="00D37583">
      <w:pPr>
        <w:ind w:left="1080" w:right="359"/>
        <w:jc w:val="both"/>
      </w:pPr>
      <w:r w:rsidRPr="00282172">
        <w:t>=</w:t>
      </w:r>
      <w:r w:rsidRPr="00282172">
        <w:rPr>
          <w:spacing w:val="-8"/>
        </w:rPr>
        <w:t xml:space="preserve"> </w:t>
      </w:r>
      <w:r w:rsidRPr="00282172">
        <w:t>$882</w:t>
      </w:r>
      <w:r w:rsidRPr="00282172">
        <w:rPr>
          <w:spacing w:val="-7"/>
        </w:rPr>
        <w:t xml:space="preserve"> </w:t>
      </w:r>
      <w:r w:rsidRPr="00282172">
        <w:t>(total</w:t>
      </w:r>
      <w:r w:rsidRPr="00282172">
        <w:rPr>
          <w:spacing w:val="-8"/>
        </w:rPr>
        <w:t xml:space="preserve"> </w:t>
      </w:r>
      <w:r w:rsidRPr="00282172">
        <w:t>calculated</w:t>
      </w:r>
      <w:r w:rsidRPr="00282172">
        <w:rPr>
          <w:spacing w:val="-8"/>
        </w:rPr>
        <w:t xml:space="preserve"> </w:t>
      </w:r>
      <w:r w:rsidRPr="00282172">
        <w:t>rent).</w:t>
      </w:r>
      <w:r w:rsidRPr="00282172">
        <w:rPr>
          <w:spacing w:val="-9"/>
        </w:rPr>
        <w:t xml:space="preserve"> </w:t>
      </w:r>
      <w:r w:rsidRPr="00282172">
        <w:t>Since</w:t>
      </w:r>
      <w:r w:rsidRPr="00282172">
        <w:rPr>
          <w:spacing w:val="-7"/>
        </w:rPr>
        <w:t xml:space="preserve"> </w:t>
      </w:r>
      <w:r w:rsidRPr="00282172">
        <w:t>the</w:t>
      </w:r>
      <w:r w:rsidRPr="00282172">
        <w:rPr>
          <w:spacing w:val="-6"/>
        </w:rPr>
        <w:t xml:space="preserve"> </w:t>
      </w:r>
      <w:r w:rsidRPr="00282172">
        <w:t>total</w:t>
      </w:r>
      <w:r w:rsidRPr="00282172">
        <w:rPr>
          <w:spacing w:val="-10"/>
        </w:rPr>
        <w:t xml:space="preserve"> </w:t>
      </w:r>
      <w:r w:rsidRPr="00282172">
        <w:t>calculated</w:t>
      </w:r>
      <w:r w:rsidRPr="00282172">
        <w:rPr>
          <w:spacing w:val="-9"/>
        </w:rPr>
        <w:t xml:space="preserve"> </w:t>
      </w:r>
      <w:r w:rsidRPr="00282172">
        <w:t>rent</w:t>
      </w:r>
      <w:r w:rsidRPr="00282172">
        <w:rPr>
          <w:spacing w:val="-8"/>
        </w:rPr>
        <w:t xml:space="preserve"> </w:t>
      </w:r>
      <w:r w:rsidRPr="00282172">
        <w:t>for</w:t>
      </w:r>
      <w:r w:rsidRPr="00282172">
        <w:rPr>
          <w:spacing w:val="-9"/>
        </w:rPr>
        <w:t xml:space="preserve"> </w:t>
      </w:r>
      <w:r w:rsidRPr="00282172">
        <w:t>the</w:t>
      </w:r>
      <w:r w:rsidRPr="00282172">
        <w:rPr>
          <w:spacing w:val="-10"/>
        </w:rPr>
        <w:t xml:space="preserve"> </w:t>
      </w:r>
      <w:r w:rsidRPr="00282172">
        <w:t>proposed</w:t>
      </w:r>
      <w:r w:rsidRPr="00282172">
        <w:rPr>
          <w:spacing w:val="-8"/>
        </w:rPr>
        <w:t xml:space="preserve"> </w:t>
      </w:r>
      <w:r w:rsidRPr="00282172">
        <w:t>unit,</w:t>
      </w:r>
      <w:r w:rsidRPr="00282172">
        <w:rPr>
          <w:spacing w:val="-7"/>
        </w:rPr>
        <w:t xml:space="preserve"> </w:t>
      </w:r>
      <w:r w:rsidRPr="00282172">
        <w:t>$883,</w:t>
      </w:r>
      <w:r w:rsidRPr="00282172">
        <w:rPr>
          <w:spacing w:val="-8"/>
        </w:rPr>
        <w:t xml:space="preserve"> </w:t>
      </w:r>
      <w:r w:rsidRPr="00282172">
        <w:t>is</w:t>
      </w:r>
      <w:r w:rsidRPr="00282172">
        <w:rPr>
          <w:spacing w:val="-8"/>
        </w:rPr>
        <w:t xml:space="preserve"> </w:t>
      </w:r>
      <w:r w:rsidRPr="00282172">
        <w:t xml:space="preserve">below the FMR, $1,103, the proposed unit meets the FMR standard and can be reviewed for rent </w:t>
      </w:r>
      <w:r w:rsidRPr="00282172">
        <w:rPr>
          <w:spacing w:val="-2"/>
        </w:rPr>
        <w:t>reasonableness.</w:t>
      </w:r>
    </w:p>
    <w:p w14:paraId="4B46C4C0" w14:textId="77777777" w:rsidR="00D37583" w:rsidRPr="00282172" w:rsidRDefault="00D37583" w:rsidP="00D37583">
      <w:pPr>
        <w:spacing w:before="106"/>
      </w:pPr>
    </w:p>
    <w:p w14:paraId="74F6DCA7" w14:textId="77777777" w:rsidR="00D37583" w:rsidRPr="00282172" w:rsidRDefault="00D37583" w:rsidP="00EA4B76">
      <w:pPr>
        <w:spacing w:line="281" w:lineRule="exact"/>
        <w:outlineLvl w:val="2"/>
        <w:rPr>
          <w:rFonts w:eastAsia="Tw Cen MT"/>
          <w:b/>
          <w:bCs/>
          <w:spacing w:val="-2"/>
          <w:u w:val="single" w:color="000000"/>
        </w:rPr>
      </w:pPr>
      <w:bookmarkStart w:id="84" w:name="_Toc223996440"/>
      <w:r w:rsidRPr="00282172">
        <w:rPr>
          <w:rFonts w:eastAsia="Tw Cen MT"/>
          <w:b/>
          <w:bCs/>
          <w:spacing w:val="-2"/>
          <w:u w:val="single" w:color="000000"/>
        </w:rPr>
        <w:t>Rental</w:t>
      </w:r>
      <w:r w:rsidRPr="00282172">
        <w:rPr>
          <w:rFonts w:eastAsia="Tw Cen MT"/>
          <w:b/>
          <w:bCs/>
          <w:spacing w:val="-12"/>
          <w:u w:val="single" w:color="000000"/>
        </w:rPr>
        <w:t xml:space="preserve"> </w:t>
      </w:r>
      <w:r w:rsidRPr="00282172">
        <w:rPr>
          <w:rFonts w:eastAsia="Tw Cen MT"/>
          <w:b/>
          <w:bCs/>
          <w:spacing w:val="-2"/>
          <w:u w:val="single" w:color="000000"/>
        </w:rPr>
        <w:t>Assistance</w:t>
      </w:r>
      <w:r w:rsidRPr="00282172">
        <w:rPr>
          <w:rFonts w:eastAsia="Tw Cen MT"/>
          <w:b/>
          <w:bCs/>
          <w:spacing w:val="-10"/>
          <w:u w:val="single" w:color="000000"/>
        </w:rPr>
        <w:t xml:space="preserve"> </w:t>
      </w:r>
      <w:r w:rsidRPr="00282172">
        <w:rPr>
          <w:rFonts w:eastAsia="Tw Cen MT"/>
          <w:b/>
          <w:bCs/>
          <w:spacing w:val="-2"/>
          <w:u w:val="single" w:color="000000"/>
        </w:rPr>
        <w:t>Use</w:t>
      </w:r>
      <w:r w:rsidRPr="00282172">
        <w:rPr>
          <w:rFonts w:eastAsia="Tw Cen MT"/>
          <w:b/>
          <w:bCs/>
          <w:spacing w:val="-9"/>
          <w:u w:val="single" w:color="000000"/>
        </w:rPr>
        <w:t xml:space="preserve"> </w:t>
      </w:r>
      <w:r w:rsidRPr="00282172">
        <w:rPr>
          <w:rFonts w:eastAsia="Tw Cen MT"/>
          <w:b/>
          <w:bCs/>
          <w:spacing w:val="-2"/>
          <w:u w:val="single" w:color="000000"/>
        </w:rPr>
        <w:t>with</w:t>
      </w:r>
      <w:r w:rsidRPr="00282172">
        <w:rPr>
          <w:rFonts w:eastAsia="Tw Cen MT"/>
          <w:b/>
          <w:bCs/>
          <w:spacing w:val="-13"/>
          <w:u w:val="single" w:color="000000"/>
        </w:rPr>
        <w:t xml:space="preserve"> </w:t>
      </w:r>
      <w:r w:rsidRPr="00282172">
        <w:rPr>
          <w:rFonts w:eastAsia="Tw Cen MT"/>
          <w:b/>
          <w:bCs/>
          <w:spacing w:val="-2"/>
          <w:u w:val="single" w:color="000000"/>
        </w:rPr>
        <w:t>Other</w:t>
      </w:r>
      <w:r w:rsidRPr="00282172">
        <w:rPr>
          <w:rFonts w:eastAsia="Tw Cen MT"/>
          <w:b/>
          <w:bCs/>
          <w:spacing w:val="-10"/>
          <w:u w:val="single" w:color="000000"/>
        </w:rPr>
        <w:t xml:space="preserve"> </w:t>
      </w:r>
      <w:r w:rsidRPr="00282172">
        <w:rPr>
          <w:rFonts w:eastAsia="Tw Cen MT"/>
          <w:b/>
          <w:bCs/>
          <w:spacing w:val="-2"/>
          <w:u w:val="single" w:color="000000"/>
        </w:rPr>
        <w:t>Subsidies</w:t>
      </w:r>
      <w:bookmarkEnd w:id="84"/>
    </w:p>
    <w:p w14:paraId="6A8DE531" w14:textId="77777777" w:rsidR="00EA4B76" w:rsidRPr="00282172" w:rsidRDefault="00EA4B76" w:rsidP="00EA4B76">
      <w:pPr>
        <w:ind w:right="359"/>
        <w:jc w:val="both"/>
        <w:rPr>
          <w:rFonts w:eastAsia="Tw Cen MT"/>
          <w:b/>
          <w:bCs/>
          <w:u w:color="000000"/>
        </w:rPr>
      </w:pPr>
    </w:p>
    <w:p w14:paraId="3D7BE9E1" w14:textId="388F3FC3" w:rsidR="00D37583" w:rsidRPr="00282172" w:rsidRDefault="00D37583" w:rsidP="00EA4B76">
      <w:pPr>
        <w:ind w:right="359"/>
        <w:jc w:val="both"/>
      </w:pPr>
      <w:r w:rsidRPr="00282172">
        <w:t>Except for a one-time payment of rental arrears on the tenant’s portion of the rental payment, rental assistance</w:t>
      </w:r>
      <w:r w:rsidRPr="00282172">
        <w:rPr>
          <w:spacing w:val="-4"/>
        </w:rPr>
        <w:t xml:space="preserve"> </w:t>
      </w:r>
      <w:r w:rsidRPr="00282172">
        <w:t>cannot</w:t>
      </w:r>
      <w:r w:rsidRPr="00282172">
        <w:rPr>
          <w:spacing w:val="-9"/>
        </w:rPr>
        <w:t xml:space="preserve"> </w:t>
      </w:r>
      <w:r w:rsidRPr="00282172">
        <w:t>be</w:t>
      </w:r>
      <w:r w:rsidRPr="00282172">
        <w:rPr>
          <w:spacing w:val="-11"/>
        </w:rPr>
        <w:t xml:space="preserve"> </w:t>
      </w:r>
      <w:r w:rsidRPr="00282172">
        <w:t>provided</w:t>
      </w:r>
      <w:r w:rsidRPr="00282172">
        <w:rPr>
          <w:spacing w:val="-12"/>
        </w:rPr>
        <w:t xml:space="preserve"> </w:t>
      </w:r>
      <w:r w:rsidRPr="00282172">
        <w:t>to</w:t>
      </w:r>
      <w:r w:rsidRPr="00282172">
        <w:rPr>
          <w:spacing w:val="-7"/>
        </w:rPr>
        <w:t xml:space="preserve"> </w:t>
      </w:r>
      <w:r w:rsidRPr="00282172">
        <w:t>a</w:t>
      </w:r>
      <w:r w:rsidRPr="00282172">
        <w:rPr>
          <w:spacing w:val="-11"/>
        </w:rPr>
        <w:t xml:space="preserve"> </w:t>
      </w:r>
      <w:r w:rsidRPr="00282172">
        <w:t>program</w:t>
      </w:r>
      <w:r w:rsidRPr="00282172">
        <w:rPr>
          <w:spacing w:val="-12"/>
        </w:rPr>
        <w:t xml:space="preserve"> </w:t>
      </w:r>
      <w:r w:rsidRPr="00282172">
        <w:t>participant</w:t>
      </w:r>
      <w:r w:rsidRPr="00282172">
        <w:rPr>
          <w:spacing w:val="-12"/>
        </w:rPr>
        <w:t xml:space="preserve"> </w:t>
      </w:r>
      <w:r w:rsidRPr="00282172">
        <w:t>who</w:t>
      </w:r>
      <w:r w:rsidRPr="00282172">
        <w:rPr>
          <w:spacing w:val="-10"/>
        </w:rPr>
        <w:t xml:space="preserve"> </w:t>
      </w:r>
      <w:r w:rsidRPr="00282172">
        <w:t>is</w:t>
      </w:r>
      <w:r w:rsidRPr="00282172">
        <w:rPr>
          <w:spacing w:val="-8"/>
        </w:rPr>
        <w:t xml:space="preserve"> </w:t>
      </w:r>
      <w:r w:rsidRPr="00282172">
        <w:t>receiving</w:t>
      </w:r>
      <w:r w:rsidRPr="00282172">
        <w:rPr>
          <w:spacing w:val="-12"/>
        </w:rPr>
        <w:t xml:space="preserve"> </w:t>
      </w:r>
      <w:r w:rsidRPr="00282172">
        <w:t>tenant-based</w:t>
      </w:r>
      <w:r w:rsidRPr="00282172">
        <w:rPr>
          <w:spacing w:val="-13"/>
        </w:rPr>
        <w:t xml:space="preserve"> </w:t>
      </w:r>
      <w:r w:rsidRPr="00282172">
        <w:t>rental</w:t>
      </w:r>
      <w:r w:rsidRPr="00282172">
        <w:rPr>
          <w:spacing w:val="-10"/>
        </w:rPr>
        <w:t xml:space="preserve"> </w:t>
      </w:r>
      <w:r w:rsidRPr="00282172">
        <w:t>assistance</w:t>
      </w:r>
      <w:r w:rsidRPr="00282172">
        <w:rPr>
          <w:spacing w:val="-4"/>
        </w:rPr>
        <w:t xml:space="preserve"> </w:t>
      </w:r>
      <w:r w:rsidRPr="00282172">
        <w:t xml:space="preserve">or living in a housing unit receiving project-based rental assistance or operating assistance, through other public sources. Rental assistance may not be provided to a program participant who has been provided with replacement housing payments under the Uniform Relocation Act (URA) during the </w:t>
      </w:r>
      <w:proofErr w:type="gramStart"/>
      <w:r w:rsidRPr="00282172">
        <w:t>period of time</w:t>
      </w:r>
      <w:proofErr w:type="gramEnd"/>
      <w:r w:rsidRPr="00282172">
        <w:t xml:space="preserve"> covered by the URA payments.</w:t>
      </w:r>
    </w:p>
    <w:p w14:paraId="55C83647" w14:textId="77777777" w:rsidR="00D37583" w:rsidRPr="00282172" w:rsidRDefault="00D37583" w:rsidP="00EA4B76">
      <w:pPr>
        <w:spacing w:before="266"/>
        <w:jc w:val="both"/>
      </w:pPr>
      <w:r w:rsidRPr="00282172">
        <w:t>Grantees</w:t>
      </w:r>
      <w:r w:rsidRPr="00282172">
        <w:rPr>
          <w:spacing w:val="22"/>
        </w:rPr>
        <w:t xml:space="preserve"> </w:t>
      </w:r>
      <w:r w:rsidRPr="00282172">
        <w:t>must</w:t>
      </w:r>
      <w:r w:rsidRPr="00282172">
        <w:rPr>
          <w:spacing w:val="21"/>
        </w:rPr>
        <w:t xml:space="preserve"> </w:t>
      </w:r>
      <w:r w:rsidRPr="00282172">
        <w:t>include</w:t>
      </w:r>
      <w:r w:rsidRPr="00282172">
        <w:rPr>
          <w:spacing w:val="22"/>
        </w:rPr>
        <w:t xml:space="preserve"> </w:t>
      </w:r>
      <w:r w:rsidRPr="00282172">
        <w:t>in</w:t>
      </w:r>
      <w:r w:rsidRPr="00282172">
        <w:rPr>
          <w:spacing w:val="23"/>
        </w:rPr>
        <w:t xml:space="preserve"> </w:t>
      </w:r>
      <w:r w:rsidRPr="00282172">
        <w:t>their</w:t>
      </w:r>
      <w:r w:rsidRPr="00282172">
        <w:rPr>
          <w:spacing w:val="23"/>
        </w:rPr>
        <w:t xml:space="preserve"> </w:t>
      </w:r>
      <w:r w:rsidRPr="00282172">
        <w:t>policies</w:t>
      </w:r>
      <w:r w:rsidRPr="00282172">
        <w:rPr>
          <w:spacing w:val="23"/>
        </w:rPr>
        <w:t xml:space="preserve"> </w:t>
      </w:r>
      <w:r w:rsidRPr="00282172">
        <w:t>and</w:t>
      </w:r>
      <w:r w:rsidRPr="00282172">
        <w:rPr>
          <w:spacing w:val="22"/>
        </w:rPr>
        <w:t xml:space="preserve"> </w:t>
      </w:r>
      <w:r w:rsidRPr="00282172">
        <w:t>procedures</w:t>
      </w:r>
      <w:r w:rsidRPr="00282172">
        <w:rPr>
          <w:spacing w:val="22"/>
        </w:rPr>
        <w:t xml:space="preserve"> </w:t>
      </w:r>
      <w:r w:rsidRPr="00282172">
        <w:t>how</w:t>
      </w:r>
      <w:r w:rsidRPr="00282172">
        <w:rPr>
          <w:spacing w:val="22"/>
        </w:rPr>
        <w:t xml:space="preserve"> </w:t>
      </w:r>
      <w:r w:rsidRPr="00282172">
        <w:t>they</w:t>
      </w:r>
      <w:r w:rsidRPr="00282172">
        <w:rPr>
          <w:spacing w:val="22"/>
        </w:rPr>
        <w:t xml:space="preserve"> </w:t>
      </w:r>
      <w:r w:rsidRPr="00282172">
        <w:t>will</w:t>
      </w:r>
      <w:r w:rsidRPr="00282172">
        <w:rPr>
          <w:spacing w:val="22"/>
        </w:rPr>
        <w:t xml:space="preserve"> </w:t>
      </w:r>
      <w:r w:rsidRPr="00282172">
        <w:t>check</w:t>
      </w:r>
      <w:r w:rsidRPr="00282172">
        <w:rPr>
          <w:spacing w:val="23"/>
        </w:rPr>
        <w:t xml:space="preserve"> </w:t>
      </w:r>
      <w:r w:rsidRPr="00282172">
        <w:t>that</w:t>
      </w:r>
      <w:r w:rsidRPr="00282172">
        <w:rPr>
          <w:spacing w:val="22"/>
        </w:rPr>
        <w:t xml:space="preserve"> </w:t>
      </w:r>
      <w:r w:rsidRPr="00282172">
        <w:t>participants</w:t>
      </w:r>
      <w:r w:rsidRPr="00282172">
        <w:rPr>
          <w:spacing w:val="22"/>
        </w:rPr>
        <w:t xml:space="preserve"> </w:t>
      </w:r>
      <w:r w:rsidRPr="00282172">
        <w:t>are</w:t>
      </w:r>
      <w:r w:rsidRPr="00282172">
        <w:rPr>
          <w:spacing w:val="21"/>
        </w:rPr>
        <w:t xml:space="preserve"> </w:t>
      </w:r>
      <w:r w:rsidRPr="00282172">
        <w:rPr>
          <w:spacing w:val="-5"/>
        </w:rPr>
        <w:t>not</w:t>
      </w:r>
    </w:p>
    <w:p w14:paraId="4C84ABC1" w14:textId="77777777" w:rsidR="00D37583" w:rsidRPr="00282172" w:rsidRDefault="00D37583" w:rsidP="00EA4B76">
      <w:pPr>
        <w:spacing w:before="1"/>
        <w:ind w:right="358"/>
        <w:jc w:val="both"/>
      </w:pPr>
      <w:r w:rsidRPr="00282172">
        <w:t>receiving</w:t>
      </w:r>
      <w:r w:rsidRPr="00282172">
        <w:rPr>
          <w:spacing w:val="-8"/>
        </w:rPr>
        <w:t xml:space="preserve"> </w:t>
      </w:r>
      <w:r w:rsidRPr="00282172">
        <w:t>other</w:t>
      </w:r>
      <w:r w:rsidRPr="00282172">
        <w:rPr>
          <w:spacing w:val="-9"/>
        </w:rPr>
        <w:t xml:space="preserve"> </w:t>
      </w:r>
      <w:r w:rsidRPr="00282172">
        <w:t>subsidies</w:t>
      </w:r>
      <w:r w:rsidRPr="00282172">
        <w:rPr>
          <w:spacing w:val="-7"/>
        </w:rPr>
        <w:t xml:space="preserve"> </w:t>
      </w:r>
      <w:r w:rsidRPr="00282172">
        <w:t>when</w:t>
      </w:r>
      <w:r w:rsidRPr="00282172">
        <w:rPr>
          <w:spacing w:val="-9"/>
        </w:rPr>
        <w:t xml:space="preserve"> </w:t>
      </w:r>
      <w:r w:rsidRPr="00282172">
        <w:t>applying</w:t>
      </w:r>
      <w:r w:rsidRPr="00282172">
        <w:rPr>
          <w:spacing w:val="-9"/>
        </w:rPr>
        <w:t xml:space="preserve"> </w:t>
      </w:r>
      <w:r w:rsidRPr="00282172">
        <w:t>for</w:t>
      </w:r>
      <w:r w:rsidRPr="00282172">
        <w:rPr>
          <w:spacing w:val="-9"/>
        </w:rPr>
        <w:t xml:space="preserve"> </w:t>
      </w:r>
      <w:r w:rsidRPr="00282172">
        <w:t>ESG</w:t>
      </w:r>
      <w:r w:rsidRPr="00282172">
        <w:rPr>
          <w:spacing w:val="-9"/>
        </w:rPr>
        <w:t xml:space="preserve"> </w:t>
      </w:r>
      <w:r w:rsidRPr="00282172">
        <w:t>assistance.</w:t>
      </w:r>
      <w:r w:rsidRPr="00282172">
        <w:rPr>
          <w:spacing w:val="-8"/>
        </w:rPr>
        <w:t xml:space="preserve"> </w:t>
      </w:r>
      <w:r w:rsidRPr="00282172">
        <w:t>This</w:t>
      </w:r>
      <w:r w:rsidRPr="00282172">
        <w:rPr>
          <w:spacing w:val="-7"/>
        </w:rPr>
        <w:t xml:space="preserve"> </w:t>
      </w:r>
      <w:r w:rsidRPr="00282172">
        <w:t>will</w:t>
      </w:r>
      <w:r w:rsidRPr="00282172">
        <w:rPr>
          <w:spacing w:val="-9"/>
        </w:rPr>
        <w:t xml:space="preserve"> </w:t>
      </w:r>
      <w:r w:rsidRPr="00282172">
        <w:t>include</w:t>
      </w:r>
      <w:r w:rsidRPr="00282172">
        <w:rPr>
          <w:spacing w:val="-8"/>
        </w:rPr>
        <w:t xml:space="preserve"> </w:t>
      </w:r>
      <w:r w:rsidRPr="00282172">
        <w:t>a</w:t>
      </w:r>
      <w:r w:rsidRPr="00282172">
        <w:rPr>
          <w:spacing w:val="-7"/>
        </w:rPr>
        <w:t xml:space="preserve"> </w:t>
      </w:r>
      <w:r w:rsidRPr="00282172">
        <w:t>procedure</w:t>
      </w:r>
      <w:r w:rsidRPr="00282172">
        <w:rPr>
          <w:spacing w:val="-8"/>
        </w:rPr>
        <w:t xml:space="preserve"> </w:t>
      </w:r>
      <w:r w:rsidRPr="00282172">
        <w:t>of</w:t>
      </w:r>
      <w:r w:rsidRPr="00282172">
        <w:rPr>
          <w:spacing w:val="-7"/>
        </w:rPr>
        <w:t xml:space="preserve"> </w:t>
      </w:r>
      <w:r w:rsidRPr="00282172">
        <w:t>how</w:t>
      </w:r>
      <w:r w:rsidRPr="00282172">
        <w:rPr>
          <w:spacing w:val="-9"/>
        </w:rPr>
        <w:t xml:space="preserve"> </w:t>
      </w:r>
      <w:r w:rsidRPr="00282172">
        <w:t>to</w:t>
      </w:r>
      <w:r w:rsidRPr="00282172">
        <w:rPr>
          <w:spacing w:val="-8"/>
        </w:rPr>
        <w:t xml:space="preserve"> </w:t>
      </w:r>
      <w:r w:rsidRPr="00282172">
        <w:t>record this in the client’s file. Grantees are expected to exercise due diligence when paying rental assistance to ensure that participants who are receiving ESG funding do not have another subsidy by reviewing the lease and contacting the landlord or property manager.</w:t>
      </w:r>
    </w:p>
    <w:p w14:paraId="5835C657" w14:textId="77777777" w:rsidR="00D37583" w:rsidRPr="00282172" w:rsidRDefault="00D37583" w:rsidP="00A8333B"/>
    <w:p w14:paraId="59E2F106" w14:textId="77777777" w:rsidR="005B2867" w:rsidRPr="00282172" w:rsidRDefault="005B2867" w:rsidP="00F83AB7">
      <w:pPr>
        <w:tabs>
          <w:tab w:val="left" w:pos="505"/>
        </w:tabs>
        <w:jc w:val="both"/>
        <w:rPr>
          <w:rFonts w:eastAsia="Arial"/>
          <w:b/>
          <w:spacing w:val="3"/>
          <w:u w:val="single"/>
        </w:rPr>
        <w:sectPr w:rsidR="005B2867" w:rsidRPr="00282172" w:rsidSect="00F87F86">
          <w:pgSz w:w="12240" w:h="15840"/>
          <w:pgMar w:top="1440" w:right="1080" w:bottom="1440" w:left="1080" w:header="442" w:footer="768" w:gutter="0"/>
          <w:cols w:space="720"/>
        </w:sectPr>
      </w:pPr>
    </w:p>
    <w:p w14:paraId="369AE776" w14:textId="77777777" w:rsidR="006446B2" w:rsidRDefault="006446B2" w:rsidP="00F83AB7">
      <w:pPr>
        <w:tabs>
          <w:tab w:val="left" w:pos="505"/>
        </w:tabs>
        <w:jc w:val="both"/>
        <w:rPr>
          <w:rFonts w:eastAsia="Arial"/>
          <w:b/>
          <w:spacing w:val="3"/>
          <w:u w:val="single"/>
        </w:rPr>
        <w:sectPr w:rsidR="006446B2" w:rsidSect="005B2867">
          <w:type w:val="continuous"/>
          <w:pgSz w:w="12240" w:h="15840" w:code="1"/>
          <w:pgMar w:top="1440" w:right="1080" w:bottom="1440" w:left="1080" w:header="446" w:footer="763" w:gutter="0"/>
          <w:cols w:space="720"/>
        </w:sectPr>
      </w:pPr>
    </w:p>
    <w:p w14:paraId="5C6F8A95" w14:textId="6207EF93" w:rsidR="00CB5DCA" w:rsidRDefault="001D32F0" w:rsidP="00F83AB7">
      <w:pPr>
        <w:tabs>
          <w:tab w:val="left" w:pos="505"/>
        </w:tabs>
        <w:jc w:val="both"/>
        <w:rPr>
          <w:rFonts w:eastAsia="Arial"/>
          <w:b/>
          <w:spacing w:val="3"/>
          <w:u w:val="single"/>
        </w:rPr>
      </w:pPr>
      <w:r w:rsidRPr="00282172">
        <w:rPr>
          <w:rFonts w:eastAsia="Arial"/>
          <w:b/>
          <w:spacing w:val="3"/>
          <w:u w:val="single"/>
        </w:rPr>
        <w:lastRenderedPageBreak/>
        <w:t>F</w:t>
      </w:r>
      <w:r w:rsidR="00CB5DCA" w:rsidRPr="00282172">
        <w:rPr>
          <w:rFonts w:eastAsia="Arial"/>
          <w:b/>
          <w:spacing w:val="3"/>
          <w:u w:val="single"/>
        </w:rPr>
        <w:t>ILE</w:t>
      </w:r>
      <w:r w:rsidR="00CB5DCA" w:rsidRPr="00282172">
        <w:rPr>
          <w:rFonts w:eastAsia="Arial"/>
          <w:b/>
          <w:spacing w:val="29"/>
          <w:u w:val="single"/>
        </w:rPr>
        <w:t xml:space="preserve"> </w:t>
      </w:r>
      <w:r w:rsidR="00CB5DCA" w:rsidRPr="00282172">
        <w:rPr>
          <w:rFonts w:eastAsia="Arial"/>
          <w:b/>
          <w:spacing w:val="3"/>
          <w:u w:val="single"/>
        </w:rPr>
        <w:t>DOCUMENTATION</w:t>
      </w:r>
    </w:p>
    <w:p w14:paraId="7BE62BF7" w14:textId="77777777" w:rsidR="004276A4" w:rsidRPr="00282172" w:rsidRDefault="004276A4" w:rsidP="00F83AB7">
      <w:pPr>
        <w:tabs>
          <w:tab w:val="left" w:pos="505"/>
        </w:tabs>
        <w:jc w:val="both"/>
        <w:rPr>
          <w:rFonts w:eastAsia="Arial"/>
          <w:b/>
          <w:spacing w:val="3"/>
          <w:u w:val="single"/>
        </w:rPr>
      </w:pPr>
    </w:p>
    <w:p w14:paraId="3E2464E0" w14:textId="0569AFCA" w:rsidR="00CB5DCA" w:rsidRDefault="00CB5DCA" w:rsidP="00F83AB7">
      <w:pPr>
        <w:spacing w:before="57" w:line="242" w:lineRule="auto"/>
        <w:ind w:right="112"/>
        <w:jc w:val="both"/>
        <w:rPr>
          <w:rFonts w:eastAsia="Arial"/>
        </w:rPr>
      </w:pPr>
      <w:r w:rsidRPr="00282172">
        <w:rPr>
          <w:rFonts w:eastAsia="Arial"/>
          <w:b/>
        </w:rPr>
        <w:t xml:space="preserve">Participant Files - </w:t>
      </w:r>
      <w:r w:rsidRPr="00282172">
        <w:rPr>
          <w:rFonts w:eastAsia="Arial"/>
        </w:rPr>
        <w:t xml:space="preserve">The member agency is required to maintain all Financial Records of their ESG participants; partnering agencies may retain the participant’s file information. All participant files must be documented using the forms provided by West TN Continuum of Care as outlined </w:t>
      </w:r>
      <w:proofErr w:type="gramStart"/>
      <w:r w:rsidRPr="00282172">
        <w:rPr>
          <w:rFonts w:eastAsia="Arial"/>
        </w:rPr>
        <w:t>on</w:t>
      </w:r>
      <w:proofErr w:type="gramEnd"/>
      <w:r w:rsidRPr="00282172">
        <w:rPr>
          <w:rFonts w:eastAsia="Arial"/>
        </w:rPr>
        <w:t xml:space="preserve"> the CoC ESG Policies and Procedures. The Intake, Assessment, and Housing Stability Plan must be completed in HMIS. Files must also contain case management</w:t>
      </w:r>
      <w:r w:rsidRPr="00282172">
        <w:rPr>
          <w:rFonts w:eastAsia="Arial"/>
          <w:spacing w:val="-24"/>
        </w:rPr>
        <w:t xml:space="preserve"> </w:t>
      </w:r>
      <w:r w:rsidRPr="00282172">
        <w:rPr>
          <w:rFonts w:eastAsia="Arial"/>
        </w:rPr>
        <w:t>notes.</w:t>
      </w:r>
    </w:p>
    <w:p w14:paraId="047C070F" w14:textId="77777777" w:rsidR="004276A4" w:rsidRPr="00282172" w:rsidRDefault="004276A4" w:rsidP="00F83AB7">
      <w:pPr>
        <w:spacing w:before="57" w:line="242" w:lineRule="auto"/>
        <w:ind w:right="112"/>
        <w:jc w:val="both"/>
        <w:rPr>
          <w:rFonts w:eastAsia="Arial"/>
        </w:rPr>
      </w:pPr>
    </w:p>
    <w:p w14:paraId="23994E63" w14:textId="7DA43C68" w:rsidR="00CB5DCA" w:rsidRDefault="00CB5DCA" w:rsidP="00EA4B76">
      <w:pPr>
        <w:spacing w:before="75"/>
        <w:jc w:val="both"/>
        <w:outlineLvl w:val="3"/>
        <w:rPr>
          <w:rFonts w:eastAsia="Arial"/>
          <w:b/>
          <w:bCs/>
          <w:u w:val="thick" w:color="000000"/>
        </w:rPr>
      </w:pPr>
      <w:r w:rsidRPr="00282172">
        <w:rPr>
          <w:rFonts w:eastAsia="Arial"/>
          <w:b/>
          <w:bCs/>
          <w:u w:val="thick" w:color="000000"/>
        </w:rPr>
        <w:t>Identification Documentation</w:t>
      </w:r>
    </w:p>
    <w:p w14:paraId="20CF5230" w14:textId="77777777" w:rsidR="006446B2" w:rsidRPr="00282172" w:rsidRDefault="006446B2" w:rsidP="00EA4B76">
      <w:pPr>
        <w:spacing w:before="75"/>
        <w:jc w:val="both"/>
        <w:outlineLvl w:val="3"/>
        <w:rPr>
          <w:rFonts w:eastAsia="Arial"/>
          <w:b/>
          <w:bCs/>
          <w:u w:color="000000"/>
        </w:rPr>
      </w:pPr>
    </w:p>
    <w:p w14:paraId="4B60F073" w14:textId="77777777" w:rsidR="00CB5DCA" w:rsidRPr="00282172" w:rsidRDefault="00CB5DCA" w:rsidP="00EA4B76">
      <w:pPr>
        <w:spacing w:before="1"/>
        <w:ind w:right="112"/>
        <w:jc w:val="both"/>
        <w:rPr>
          <w:rFonts w:eastAsia="Arial"/>
        </w:rPr>
      </w:pPr>
      <w:r w:rsidRPr="00282172">
        <w:rPr>
          <w:rFonts w:eastAsia="Arial"/>
        </w:rPr>
        <w:t xml:space="preserve">There must be identification documentation for all household members </w:t>
      </w:r>
      <w:proofErr w:type="gramStart"/>
      <w:r w:rsidRPr="00282172">
        <w:rPr>
          <w:rFonts w:eastAsia="Arial"/>
        </w:rPr>
        <w:t>whether receiving</w:t>
      </w:r>
      <w:proofErr w:type="gramEnd"/>
      <w:r w:rsidRPr="00282172">
        <w:rPr>
          <w:rFonts w:eastAsia="Arial"/>
        </w:rPr>
        <w:t xml:space="preserve"> case management and/or financial or rental assistance. Documentation must be a copy of </w:t>
      </w:r>
      <w:r w:rsidRPr="00282172">
        <w:rPr>
          <w:rFonts w:eastAsia="Arial"/>
          <w:b/>
          <w:u w:val="thick"/>
        </w:rPr>
        <w:t xml:space="preserve">one </w:t>
      </w:r>
      <w:r w:rsidRPr="00282172">
        <w:rPr>
          <w:rFonts w:eastAsia="Arial"/>
        </w:rPr>
        <w:t>of the following:</w:t>
      </w:r>
    </w:p>
    <w:p w14:paraId="60F5465D" w14:textId="77777777" w:rsidR="00CB5DCA" w:rsidRPr="00282172" w:rsidRDefault="00CB5DCA" w:rsidP="00CB5DCA">
      <w:pPr>
        <w:numPr>
          <w:ilvl w:val="1"/>
          <w:numId w:val="37"/>
        </w:numPr>
        <w:tabs>
          <w:tab w:val="left" w:pos="1511"/>
          <w:tab w:val="left" w:pos="1512"/>
        </w:tabs>
        <w:spacing w:before="1" w:line="269" w:lineRule="exact"/>
        <w:ind w:left="1511"/>
        <w:rPr>
          <w:rFonts w:eastAsia="Arial"/>
        </w:rPr>
      </w:pPr>
      <w:r w:rsidRPr="00282172">
        <w:rPr>
          <w:rFonts w:eastAsia="Arial"/>
        </w:rPr>
        <w:t>Driver’s</w:t>
      </w:r>
      <w:r w:rsidRPr="00282172">
        <w:rPr>
          <w:rFonts w:eastAsia="Arial"/>
          <w:spacing w:val="-9"/>
        </w:rPr>
        <w:t xml:space="preserve"> </w:t>
      </w:r>
      <w:r w:rsidRPr="00282172">
        <w:rPr>
          <w:rFonts w:eastAsia="Arial"/>
        </w:rPr>
        <w:t>License</w:t>
      </w:r>
    </w:p>
    <w:p w14:paraId="3C994EC7" w14:textId="77777777" w:rsidR="00CB5DCA" w:rsidRPr="00282172" w:rsidRDefault="00CB5DCA" w:rsidP="00CB5DCA">
      <w:pPr>
        <w:numPr>
          <w:ilvl w:val="1"/>
          <w:numId w:val="37"/>
        </w:numPr>
        <w:tabs>
          <w:tab w:val="left" w:pos="1511"/>
          <w:tab w:val="left" w:pos="1512"/>
        </w:tabs>
        <w:spacing w:line="268" w:lineRule="exact"/>
        <w:ind w:left="1511"/>
        <w:rPr>
          <w:rFonts w:eastAsia="Arial"/>
        </w:rPr>
      </w:pPr>
      <w:r w:rsidRPr="00282172">
        <w:rPr>
          <w:rFonts w:eastAsia="Arial"/>
        </w:rPr>
        <w:t>Social Security</w:t>
      </w:r>
      <w:r w:rsidRPr="00282172">
        <w:rPr>
          <w:rFonts w:eastAsia="Arial"/>
          <w:spacing w:val="-5"/>
        </w:rPr>
        <w:t xml:space="preserve"> </w:t>
      </w:r>
      <w:r w:rsidRPr="00282172">
        <w:rPr>
          <w:rFonts w:eastAsia="Arial"/>
        </w:rPr>
        <w:t>Card</w:t>
      </w:r>
    </w:p>
    <w:p w14:paraId="606FFED5" w14:textId="77777777" w:rsidR="00CB5DCA" w:rsidRPr="00282172" w:rsidRDefault="00CB5DCA" w:rsidP="00CB5DCA">
      <w:pPr>
        <w:numPr>
          <w:ilvl w:val="1"/>
          <w:numId w:val="37"/>
        </w:numPr>
        <w:tabs>
          <w:tab w:val="left" w:pos="1511"/>
          <w:tab w:val="left" w:pos="1512"/>
        </w:tabs>
        <w:spacing w:line="268" w:lineRule="exact"/>
        <w:ind w:left="1511"/>
        <w:rPr>
          <w:rFonts w:eastAsia="Arial"/>
        </w:rPr>
      </w:pPr>
      <w:r w:rsidRPr="00282172">
        <w:rPr>
          <w:rFonts w:eastAsia="Arial"/>
        </w:rPr>
        <w:t xml:space="preserve">Medicaid Card (as a last resort </w:t>
      </w:r>
      <w:r w:rsidRPr="00282172">
        <w:rPr>
          <w:rFonts w:eastAsia="Arial"/>
          <w:i/>
        </w:rPr>
        <w:t>for children</w:t>
      </w:r>
      <w:r w:rsidRPr="00282172">
        <w:rPr>
          <w:rFonts w:eastAsia="Arial"/>
          <w:i/>
          <w:spacing w:val="-20"/>
        </w:rPr>
        <w:t xml:space="preserve"> </w:t>
      </w:r>
      <w:r w:rsidRPr="00282172">
        <w:rPr>
          <w:rFonts w:eastAsia="Arial"/>
          <w:i/>
        </w:rPr>
        <w:t>only</w:t>
      </w:r>
      <w:r w:rsidRPr="00282172">
        <w:rPr>
          <w:rFonts w:eastAsia="Arial"/>
        </w:rPr>
        <w:t>)</w:t>
      </w:r>
    </w:p>
    <w:p w14:paraId="439029B7" w14:textId="77777777" w:rsidR="00CB5DCA" w:rsidRPr="00282172" w:rsidRDefault="00CB5DCA" w:rsidP="00CB5DCA">
      <w:pPr>
        <w:numPr>
          <w:ilvl w:val="1"/>
          <w:numId w:val="37"/>
        </w:numPr>
        <w:tabs>
          <w:tab w:val="left" w:pos="1511"/>
          <w:tab w:val="left" w:pos="1512"/>
        </w:tabs>
        <w:spacing w:line="269" w:lineRule="exact"/>
        <w:ind w:left="1512"/>
        <w:rPr>
          <w:rFonts w:eastAsia="Arial"/>
        </w:rPr>
      </w:pPr>
      <w:r w:rsidRPr="00282172">
        <w:rPr>
          <w:rFonts w:eastAsia="Arial"/>
        </w:rPr>
        <w:t>Birth</w:t>
      </w:r>
      <w:r w:rsidRPr="00282172">
        <w:rPr>
          <w:rFonts w:eastAsia="Arial"/>
          <w:spacing w:val="-3"/>
        </w:rPr>
        <w:t xml:space="preserve"> </w:t>
      </w:r>
      <w:r w:rsidRPr="00282172">
        <w:rPr>
          <w:rFonts w:eastAsia="Arial"/>
        </w:rPr>
        <w:t>Certificate</w:t>
      </w:r>
    </w:p>
    <w:p w14:paraId="0C9D2062" w14:textId="77777777" w:rsidR="00CB5DCA" w:rsidRPr="00282172" w:rsidRDefault="00CB5DCA" w:rsidP="00CB5DCA">
      <w:pPr>
        <w:numPr>
          <w:ilvl w:val="1"/>
          <w:numId w:val="37"/>
        </w:numPr>
        <w:tabs>
          <w:tab w:val="left" w:pos="1511"/>
          <w:tab w:val="left" w:pos="1512"/>
        </w:tabs>
        <w:spacing w:line="269" w:lineRule="exact"/>
        <w:ind w:left="1512"/>
        <w:rPr>
          <w:rFonts w:eastAsia="Arial"/>
        </w:rPr>
      </w:pPr>
      <w:r w:rsidRPr="00282172">
        <w:rPr>
          <w:rFonts w:eastAsia="Arial"/>
        </w:rPr>
        <w:t>Passport</w:t>
      </w:r>
    </w:p>
    <w:p w14:paraId="02F00D59" w14:textId="77777777" w:rsidR="00CB5DCA" w:rsidRPr="00282172" w:rsidRDefault="00CB5DCA" w:rsidP="00CB5DCA">
      <w:pPr>
        <w:spacing w:before="7"/>
        <w:rPr>
          <w:rFonts w:eastAsia="Arial"/>
        </w:rPr>
      </w:pPr>
    </w:p>
    <w:p w14:paraId="4E3CB638" w14:textId="77777777" w:rsidR="00CB5DCA" w:rsidRPr="00282172" w:rsidRDefault="00CB5DCA" w:rsidP="00F20FB0">
      <w:pPr>
        <w:spacing w:before="1"/>
        <w:ind w:right="112"/>
        <w:jc w:val="both"/>
        <w:rPr>
          <w:rFonts w:eastAsia="Arial"/>
          <w:i/>
        </w:rPr>
      </w:pPr>
      <w:r w:rsidRPr="00282172">
        <w:rPr>
          <w:rFonts w:eastAsia="Arial"/>
          <w:b/>
        </w:rPr>
        <w:t xml:space="preserve">Note: </w:t>
      </w:r>
      <w:r w:rsidRPr="00282172">
        <w:rPr>
          <w:rFonts w:eastAsia="Arial"/>
          <w:i/>
        </w:rPr>
        <w:t>In a case where there is no means of obtaining identification, a client may be admitted to a program with a third-</w:t>
      </w:r>
      <w:proofErr w:type="gramStart"/>
      <w:r w:rsidRPr="00282172">
        <w:rPr>
          <w:rFonts w:eastAsia="Arial"/>
          <w:i/>
        </w:rPr>
        <w:t>party  verification</w:t>
      </w:r>
      <w:proofErr w:type="gramEnd"/>
      <w:r w:rsidRPr="00282172">
        <w:rPr>
          <w:rFonts w:eastAsia="Arial"/>
          <w:i/>
        </w:rPr>
        <w:t xml:space="preserve"> of the client's identity and the client's Housing Stability Plan should have a section dedicated to obtaining personal identification of some</w:t>
      </w:r>
      <w:r w:rsidRPr="00282172">
        <w:rPr>
          <w:rFonts w:eastAsia="Arial"/>
          <w:i/>
          <w:spacing w:val="-7"/>
        </w:rPr>
        <w:t xml:space="preserve"> </w:t>
      </w:r>
      <w:r w:rsidRPr="00282172">
        <w:rPr>
          <w:rFonts w:eastAsia="Arial"/>
          <w:i/>
        </w:rPr>
        <w:t>sort.</w:t>
      </w:r>
    </w:p>
    <w:p w14:paraId="0770EB3A" w14:textId="77777777" w:rsidR="00F83AB7" w:rsidRPr="00282172" w:rsidRDefault="00F83AB7" w:rsidP="00CB5DCA">
      <w:pPr>
        <w:spacing w:before="1"/>
        <w:ind w:left="791" w:right="112"/>
        <w:jc w:val="both"/>
        <w:rPr>
          <w:rFonts w:eastAsia="Arial"/>
          <w:i/>
        </w:rPr>
      </w:pPr>
    </w:p>
    <w:p w14:paraId="2497EDC6" w14:textId="77777777" w:rsidR="00CB5DCA" w:rsidRPr="00282172" w:rsidRDefault="00CB5DCA" w:rsidP="00F83AB7">
      <w:pPr>
        <w:jc w:val="both"/>
        <w:outlineLvl w:val="3"/>
        <w:rPr>
          <w:rFonts w:eastAsia="Arial"/>
          <w:b/>
          <w:bCs/>
          <w:u w:val="thick" w:color="000000"/>
        </w:rPr>
      </w:pPr>
      <w:r w:rsidRPr="00282172">
        <w:rPr>
          <w:rFonts w:eastAsia="Arial"/>
          <w:b/>
          <w:bCs/>
          <w:u w:val="thick" w:color="000000"/>
        </w:rPr>
        <w:t>Release of Information Form – HMIS (Prevention and Re-housing)</w:t>
      </w:r>
    </w:p>
    <w:p w14:paraId="30ACA2C1" w14:textId="77777777" w:rsidR="00F83AB7" w:rsidRPr="00282172" w:rsidRDefault="00F83AB7" w:rsidP="00F83AB7">
      <w:pPr>
        <w:jc w:val="both"/>
        <w:outlineLvl w:val="3"/>
        <w:rPr>
          <w:rFonts w:eastAsia="Arial"/>
          <w:b/>
          <w:bCs/>
          <w:u w:val="thick" w:color="000000"/>
        </w:rPr>
      </w:pPr>
    </w:p>
    <w:p w14:paraId="57D6E695" w14:textId="77777777" w:rsidR="00F20FB0" w:rsidRPr="00282172" w:rsidRDefault="00CB5DCA" w:rsidP="00F20FB0">
      <w:pPr>
        <w:spacing w:before="3"/>
        <w:ind w:right="114"/>
        <w:jc w:val="both"/>
        <w:rPr>
          <w:rFonts w:eastAsia="Arial"/>
        </w:rPr>
      </w:pPr>
      <w:r w:rsidRPr="00282172">
        <w:rPr>
          <w:rFonts w:eastAsia="Arial"/>
        </w:rPr>
        <w:t xml:space="preserve">A Release of Information form must be signed by each household member age 18 or older with a copy in file. This is enclosed </w:t>
      </w:r>
      <w:proofErr w:type="gramStart"/>
      <w:r w:rsidRPr="00282172">
        <w:rPr>
          <w:rFonts w:eastAsia="Arial"/>
        </w:rPr>
        <w:t>in</w:t>
      </w:r>
      <w:proofErr w:type="gramEnd"/>
      <w:r w:rsidRPr="00282172">
        <w:rPr>
          <w:rFonts w:eastAsia="Arial"/>
        </w:rPr>
        <w:t xml:space="preserve"> the HMIS data collection forms at entry.</w:t>
      </w:r>
    </w:p>
    <w:p w14:paraId="75ECD8CB" w14:textId="77777777" w:rsidR="005B2867" w:rsidRPr="00282172" w:rsidRDefault="005B2867" w:rsidP="00F20FB0">
      <w:pPr>
        <w:spacing w:before="3"/>
        <w:ind w:right="114"/>
        <w:jc w:val="both"/>
        <w:rPr>
          <w:rFonts w:eastAsia="Arial"/>
        </w:rPr>
      </w:pPr>
    </w:p>
    <w:p w14:paraId="53C698C2" w14:textId="1F21340F" w:rsidR="00CB5DCA" w:rsidRPr="00282172" w:rsidRDefault="00CB5DCA" w:rsidP="00F20FB0">
      <w:pPr>
        <w:spacing w:before="3"/>
        <w:ind w:right="114"/>
        <w:jc w:val="both"/>
        <w:rPr>
          <w:rFonts w:eastAsia="Arial"/>
        </w:rPr>
      </w:pPr>
      <w:r w:rsidRPr="00282172">
        <w:rPr>
          <w:rFonts w:eastAsia="Arial"/>
          <w:b/>
          <w:bCs/>
          <w:u w:val="thick" w:color="000000"/>
        </w:rPr>
        <w:t>Grievance Procedure and Termination Policy</w:t>
      </w:r>
    </w:p>
    <w:p w14:paraId="353CEB43" w14:textId="77777777" w:rsidR="00F83AB7" w:rsidRPr="00282172" w:rsidRDefault="00F83AB7" w:rsidP="00F83AB7">
      <w:pPr>
        <w:jc w:val="both"/>
        <w:outlineLvl w:val="0"/>
        <w:rPr>
          <w:rFonts w:eastAsia="Arial"/>
          <w:b/>
          <w:bCs/>
          <w:u w:color="000000"/>
        </w:rPr>
      </w:pPr>
    </w:p>
    <w:p w14:paraId="04DF2A8A" w14:textId="5C543BB5" w:rsidR="00CB5DCA" w:rsidRPr="00282172" w:rsidRDefault="00CB5DCA" w:rsidP="00F83AB7">
      <w:pPr>
        <w:spacing w:before="1"/>
        <w:ind w:right="118"/>
        <w:jc w:val="both"/>
        <w:rPr>
          <w:rFonts w:eastAsia="Arial"/>
        </w:rPr>
      </w:pPr>
      <w:r w:rsidRPr="00282172">
        <w:rPr>
          <w:rFonts w:eastAsia="Arial"/>
        </w:rPr>
        <w:t>Agencies are required to give clients a copy of the agency's Grievance Procedure and Termination Policy. Clients must sign that they have received copies of the documents.</w:t>
      </w:r>
    </w:p>
    <w:p w14:paraId="006FA9D5" w14:textId="77777777" w:rsidR="00CB5DCA" w:rsidRPr="00282172" w:rsidRDefault="00CB5DCA" w:rsidP="00CB5DCA">
      <w:pPr>
        <w:spacing w:before="6"/>
        <w:rPr>
          <w:rFonts w:eastAsia="Arial"/>
        </w:rPr>
      </w:pPr>
    </w:p>
    <w:p w14:paraId="56D2FE9C" w14:textId="25277503" w:rsidR="00CB5DCA" w:rsidRPr="00282172" w:rsidRDefault="00CB5DCA" w:rsidP="00F83AB7">
      <w:pPr>
        <w:spacing w:before="1"/>
        <w:jc w:val="both"/>
        <w:outlineLvl w:val="0"/>
        <w:rPr>
          <w:rFonts w:eastAsia="Arial"/>
          <w:b/>
          <w:bCs/>
          <w:u w:color="000000"/>
        </w:rPr>
      </w:pPr>
      <w:bookmarkStart w:id="85" w:name="_Toc223996441"/>
      <w:r w:rsidRPr="00282172">
        <w:rPr>
          <w:rFonts w:eastAsia="Arial"/>
          <w:b/>
          <w:bCs/>
          <w:u w:val="thick" w:color="000000"/>
        </w:rPr>
        <w:t>Homeless Certification (Prevention and Re-housing)</w:t>
      </w:r>
      <w:bookmarkEnd w:id="85"/>
    </w:p>
    <w:p w14:paraId="7C8C0E0A" w14:textId="77777777" w:rsidR="00CB5DCA" w:rsidRPr="00282172" w:rsidRDefault="00CB5DCA" w:rsidP="00CB5DCA">
      <w:pPr>
        <w:spacing w:before="4"/>
        <w:ind w:left="791" w:right="116" w:hanging="1"/>
        <w:jc w:val="both"/>
        <w:rPr>
          <w:rFonts w:eastAsia="Arial"/>
        </w:rPr>
      </w:pPr>
    </w:p>
    <w:p w14:paraId="777E8348" w14:textId="1D69BD33" w:rsidR="00CB5DCA" w:rsidRPr="00282172" w:rsidRDefault="00CB5DCA" w:rsidP="00F83AB7">
      <w:pPr>
        <w:spacing w:before="4"/>
        <w:ind w:right="116"/>
        <w:jc w:val="both"/>
        <w:rPr>
          <w:rFonts w:eastAsia="Arial"/>
        </w:rPr>
      </w:pPr>
      <w:proofErr w:type="gramStart"/>
      <w:r w:rsidRPr="00282172">
        <w:rPr>
          <w:rFonts w:eastAsia="Arial"/>
        </w:rPr>
        <w:t>Must</w:t>
      </w:r>
      <w:proofErr w:type="gramEnd"/>
      <w:r w:rsidRPr="00282172">
        <w:rPr>
          <w:rFonts w:eastAsia="Arial"/>
        </w:rPr>
        <w:t xml:space="preserve"> complete the Homeless Certification indicating current living situation and provide the appropriate documentation as indicated on the form. Category 1 is eligible for Re-housing assistance; Categories 2-4 are considered “homeless” but receive Prevention assistance.</w:t>
      </w:r>
    </w:p>
    <w:p w14:paraId="4B7F59F1" w14:textId="77777777" w:rsidR="00CB5DCA" w:rsidRPr="00282172" w:rsidRDefault="00CB5DCA" w:rsidP="00CB5DCA">
      <w:pPr>
        <w:spacing w:before="9"/>
        <w:rPr>
          <w:rFonts w:eastAsia="Arial"/>
        </w:rPr>
      </w:pPr>
    </w:p>
    <w:p w14:paraId="6FAA44E5" w14:textId="76775E13" w:rsidR="00CB5DCA" w:rsidRPr="00282172" w:rsidRDefault="00CB5DCA" w:rsidP="00F83AB7">
      <w:pPr>
        <w:jc w:val="both"/>
        <w:outlineLvl w:val="0"/>
        <w:rPr>
          <w:rFonts w:eastAsia="Arial"/>
          <w:b/>
          <w:bCs/>
          <w:u w:color="000000"/>
        </w:rPr>
      </w:pPr>
      <w:bookmarkStart w:id="86" w:name="_Toc223996442"/>
      <w:r w:rsidRPr="00282172">
        <w:rPr>
          <w:rFonts w:eastAsia="Arial"/>
          <w:b/>
          <w:bCs/>
          <w:u w:val="thick" w:color="000000"/>
        </w:rPr>
        <w:t>At Risk of Homelessness (Prevention)</w:t>
      </w:r>
      <w:bookmarkEnd w:id="86"/>
    </w:p>
    <w:p w14:paraId="351A0CA3" w14:textId="77777777" w:rsidR="00CB5DCA" w:rsidRPr="00282172" w:rsidRDefault="00CB5DCA" w:rsidP="00CB5DCA">
      <w:pPr>
        <w:spacing w:before="4"/>
        <w:ind w:left="791" w:right="116"/>
        <w:jc w:val="both"/>
        <w:rPr>
          <w:rFonts w:eastAsia="Arial"/>
        </w:rPr>
      </w:pPr>
    </w:p>
    <w:p w14:paraId="63ADDAD0" w14:textId="391BF0B1" w:rsidR="00CB5DCA" w:rsidRPr="00282172" w:rsidRDefault="00CB5DCA" w:rsidP="00F83AB7">
      <w:pPr>
        <w:spacing w:before="4"/>
        <w:ind w:right="116"/>
        <w:jc w:val="both"/>
        <w:rPr>
          <w:rFonts w:eastAsia="Arial"/>
        </w:rPr>
      </w:pPr>
      <w:r w:rsidRPr="00282172">
        <w:rPr>
          <w:rFonts w:eastAsia="Arial"/>
        </w:rPr>
        <w:t xml:space="preserve">Must complete the At Risk of Homelessness Certification indicating current living situation, and </w:t>
      </w:r>
    </w:p>
    <w:p w14:paraId="7221F6EE" w14:textId="494B2A98" w:rsidR="00CB5DCA" w:rsidRPr="00282172" w:rsidRDefault="00CB5DCA" w:rsidP="00F83AB7">
      <w:pPr>
        <w:spacing w:before="4"/>
        <w:ind w:right="116"/>
        <w:jc w:val="both"/>
        <w:rPr>
          <w:rFonts w:eastAsia="Arial"/>
        </w:rPr>
      </w:pPr>
      <w:r w:rsidRPr="00282172">
        <w:rPr>
          <w:rFonts w:eastAsia="Arial"/>
        </w:rPr>
        <w:t>provide the appropriate documentation as indicated on the form.  Participants at “risk of homelessness” are eligible for Prevention assistance.</w:t>
      </w:r>
    </w:p>
    <w:p w14:paraId="1C0AFE7A" w14:textId="77777777" w:rsidR="00CB5DCA" w:rsidRPr="00282172" w:rsidRDefault="00CB5DCA" w:rsidP="00CB5DCA">
      <w:pPr>
        <w:spacing w:before="9"/>
        <w:rPr>
          <w:rFonts w:eastAsia="Arial"/>
        </w:rPr>
      </w:pPr>
    </w:p>
    <w:p w14:paraId="6CD14517" w14:textId="0E7E13B3" w:rsidR="00CB5DCA" w:rsidRPr="00282172" w:rsidRDefault="00CB5DCA" w:rsidP="00F83AB7">
      <w:pPr>
        <w:jc w:val="both"/>
        <w:outlineLvl w:val="0"/>
        <w:rPr>
          <w:rFonts w:eastAsia="Arial"/>
          <w:b/>
          <w:bCs/>
          <w:u w:color="000000"/>
        </w:rPr>
      </w:pPr>
      <w:bookmarkStart w:id="87" w:name="_Toc223996443"/>
      <w:r w:rsidRPr="00282172">
        <w:rPr>
          <w:rFonts w:eastAsia="Arial"/>
          <w:b/>
          <w:bCs/>
          <w:u w:val="thick" w:color="000000"/>
        </w:rPr>
        <w:t xml:space="preserve">Staff </w:t>
      </w:r>
      <w:proofErr w:type="gramStart"/>
      <w:r w:rsidRPr="00282172">
        <w:rPr>
          <w:rFonts w:eastAsia="Arial"/>
          <w:b/>
          <w:bCs/>
          <w:u w:val="thick" w:color="000000"/>
        </w:rPr>
        <w:t>Certification  (</w:t>
      </w:r>
      <w:proofErr w:type="gramEnd"/>
      <w:r w:rsidRPr="00282172">
        <w:rPr>
          <w:rFonts w:eastAsia="Arial"/>
          <w:b/>
          <w:bCs/>
          <w:u w:val="thick" w:color="000000"/>
        </w:rPr>
        <w:t>Prevention and Re-housing)</w:t>
      </w:r>
      <w:bookmarkEnd w:id="87"/>
    </w:p>
    <w:p w14:paraId="5CFAE9B8" w14:textId="77777777" w:rsidR="00CB5DCA" w:rsidRPr="00282172" w:rsidRDefault="00CB5DCA" w:rsidP="00CB5DCA">
      <w:pPr>
        <w:spacing w:before="1"/>
        <w:ind w:left="791" w:right="112"/>
        <w:jc w:val="both"/>
        <w:rPr>
          <w:rFonts w:eastAsia="Arial"/>
        </w:rPr>
      </w:pPr>
    </w:p>
    <w:p w14:paraId="33547B18" w14:textId="7333BDEF" w:rsidR="00CB5DCA" w:rsidRPr="00282172" w:rsidRDefault="00CB5DCA" w:rsidP="00F83AB7">
      <w:pPr>
        <w:spacing w:before="1"/>
        <w:ind w:right="112"/>
        <w:jc w:val="both"/>
        <w:rPr>
          <w:rFonts w:eastAsia="Arial"/>
        </w:rPr>
      </w:pPr>
      <w:r w:rsidRPr="00282172">
        <w:rPr>
          <w:rFonts w:eastAsia="Arial"/>
          <w:noProof/>
        </w:rPr>
        <w:lastRenderedPageBreak/>
        <mc:AlternateContent>
          <mc:Choice Requires="wps">
            <w:drawing>
              <wp:anchor distT="0" distB="0" distL="114300" distR="114300" simplePos="0" relativeHeight="251661824" behindDoc="0" locked="0" layoutInCell="1" allowOverlap="1" wp14:anchorId="16CC60ED" wp14:editId="39AF1E51">
                <wp:simplePos x="0" y="0"/>
                <wp:positionH relativeFrom="page">
                  <wp:posOffset>433070</wp:posOffset>
                </wp:positionH>
                <wp:positionV relativeFrom="paragraph">
                  <wp:posOffset>483870</wp:posOffset>
                </wp:positionV>
                <wp:extent cx="0" cy="161290"/>
                <wp:effectExtent l="13970" t="8255" r="5080" b="11430"/>
                <wp:wrapNone/>
                <wp:docPr id="20397915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AD05B" id="Line 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1pt,38.1pt" to="34.1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" strokeweight=".72pt">
                <w10:wrap anchorx="page"/>
              </v:line>
            </w:pict>
          </mc:Fallback>
        </mc:AlternateContent>
      </w:r>
      <w:r w:rsidRPr="00282172">
        <w:rPr>
          <w:rFonts w:eastAsia="Arial"/>
        </w:rPr>
        <w:t xml:space="preserve">ESG staff and </w:t>
      </w:r>
      <w:proofErr w:type="gramStart"/>
      <w:r w:rsidRPr="00282172">
        <w:rPr>
          <w:rFonts w:eastAsia="Arial"/>
        </w:rPr>
        <w:t>supervisor</w:t>
      </w:r>
      <w:proofErr w:type="gramEnd"/>
      <w:r w:rsidRPr="00282172">
        <w:rPr>
          <w:rFonts w:eastAsia="Arial"/>
        </w:rPr>
        <w:t xml:space="preserve"> must sign the Staff Certification certifying the person/household meets all requirements to receive ESG assistance and </w:t>
      </w:r>
      <w:proofErr w:type="gramStart"/>
      <w:r w:rsidRPr="00282172">
        <w:rPr>
          <w:rFonts w:eastAsia="Arial"/>
        </w:rPr>
        <w:t>all of</w:t>
      </w:r>
      <w:proofErr w:type="gramEnd"/>
      <w:r w:rsidRPr="00282172">
        <w:rPr>
          <w:rFonts w:eastAsia="Arial"/>
        </w:rPr>
        <w:t xml:space="preserve"> the information provided is true and complete to the best of their knowledge. It further certifies that the person(s)/household receiving assistant has not resulted, nor </w:t>
      </w:r>
      <w:proofErr w:type="gramStart"/>
      <w:r w:rsidRPr="00282172">
        <w:rPr>
          <w:rFonts w:eastAsia="Arial"/>
        </w:rPr>
        <w:t>will</w:t>
      </w:r>
      <w:proofErr w:type="gramEnd"/>
      <w:r w:rsidRPr="00282172">
        <w:rPr>
          <w:rFonts w:eastAsia="Arial"/>
        </w:rPr>
        <w:t xml:space="preserve"> result, in </w:t>
      </w:r>
      <w:proofErr w:type="gramStart"/>
      <w:r w:rsidRPr="00282172">
        <w:rPr>
          <w:rFonts w:eastAsia="Arial"/>
        </w:rPr>
        <w:t>a personal</w:t>
      </w:r>
      <w:proofErr w:type="gramEnd"/>
      <w:r w:rsidRPr="00282172">
        <w:rPr>
          <w:rFonts w:eastAsia="Arial"/>
        </w:rPr>
        <w:t xml:space="preserve"> or financial interest or benefit for Agency </w:t>
      </w:r>
      <w:r w:rsidR="00AC3E00" w:rsidRPr="00282172">
        <w:rPr>
          <w:rFonts w:eastAsia="Arial"/>
        </w:rPr>
        <w:t>Staff or</w:t>
      </w:r>
      <w:r w:rsidRPr="00282172">
        <w:rPr>
          <w:rFonts w:eastAsia="Arial"/>
        </w:rPr>
        <w:t xml:space="preserve"> for anyone with whom they have family or business</w:t>
      </w:r>
      <w:r w:rsidRPr="00282172">
        <w:rPr>
          <w:rFonts w:eastAsia="Arial"/>
          <w:spacing w:val="-22"/>
        </w:rPr>
        <w:t xml:space="preserve"> </w:t>
      </w:r>
      <w:r w:rsidRPr="00282172">
        <w:rPr>
          <w:rFonts w:eastAsia="Arial"/>
        </w:rPr>
        <w:t>ties.</w:t>
      </w:r>
    </w:p>
    <w:p w14:paraId="64BBE0E5" w14:textId="77777777" w:rsidR="001D32F0" w:rsidRPr="00282172" w:rsidRDefault="001D32F0" w:rsidP="00A8333B">
      <w:pPr>
        <w:rPr>
          <w:u w:color="000000"/>
        </w:rPr>
      </w:pPr>
    </w:p>
    <w:p w14:paraId="4DF26D3F" w14:textId="78C85B01" w:rsidR="00CB5DCA" w:rsidRPr="00282172" w:rsidRDefault="00CB5DCA" w:rsidP="00F83AB7">
      <w:pPr>
        <w:jc w:val="both"/>
        <w:outlineLvl w:val="0"/>
        <w:rPr>
          <w:rFonts w:eastAsia="Arial"/>
          <w:b/>
          <w:bCs/>
          <w:u w:color="000000"/>
        </w:rPr>
      </w:pPr>
      <w:bookmarkStart w:id="88" w:name="_Toc223996444"/>
      <w:r w:rsidRPr="00282172">
        <w:rPr>
          <w:rFonts w:eastAsia="Arial"/>
          <w:b/>
          <w:bCs/>
          <w:u w:val="thick" w:color="000000"/>
        </w:rPr>
        <w:t>Resource Exhaustion Verification (Prevention and Re-housing)</w:t>
      </w:r>
      <w:bookmarkEnd w:id="88"/>
    </w:p>
    <w:p w14:paraId="0FEF8C39" w14:textId="77777777" w:rsidR="00CB5DCA" w:rsidRPr="00282172" w:rsidRDefault="00CB5DCA" w:rsidP="00CB5DCA">
      <w:pPr>
        <w:spacing w:before="4"/>
        <w:ind w:left="791" w:right="119"/>
        <w:jc w:val="both"/>
        <w:rPr>
          <w:rFonts w:eastAsia="Arial"/>
        </w:rPr>
      </w:pPr>
    </w:p>
    <w:p w14:paraId="4586EAB4" w14:textId="64964DCD" w:rsidR="00CB5DCA" w:rsidRPr="00282172" w:rsidRDefault="00CB5DCA" w:rsidP="00E562D0">
      <w:pPr>
        <w:spacing w:before="4"/>
        <w:ind w:right="119"/>
        <w:jc w:val="both"/>
        <w:rPr>
          <w:rFonts w:eastAsia="Arial"/>
          <w:b/>
          <w:bCs/>
          <w:u w:color="000000"/>
        </w:rPr>
      </w:pPr>
      <w:r w:rsidRPr="00282172">
        <w:rPr>
          <w:rFonts w:eastAsia="Arial"/>
        </w:rPr>
        <w:t xml:space="preserve">This form is required for all ESG cases </w:t>
      </w:r>
      <w:proofErr w:type="gramStart"/>
      <w:r w:rsidRPr="00282172">
        <w:rPr>
          <w:rFonts w:eastAsia="Arial"/>
        </w:rPr>
        <w:t>in order to</w:t>
      </w:r>
      <w:proofErr w:type="gramEnd"/>
      <w:r w:rsidRPr="00282172">
        <w:rPr>
          <w:rFonts w:eastAsia="Arial"/>
        </w:rPr>
        <w:t xml:space="preserve"> verify that all other community/federal housing resources have been exhausted before the ESG program </w:t>
      </w:r>
      <w:proofErr w:type="gramStart"/>
      <w:r w:rsidRPr="00282172">
        <w:rPr>
          <w:rFonts w:eastAsia="Arial"/>
        </w:rPr>
        <w:t>is</w:t>
      </w:r>
      <w:proofErr w:type="gramEnd"/>
      <w:r w:rsidRPr="00282172">
        <w:rPr>
          <w:rFonts w:eastAsia="Arial"/>
        </w:rPr>
        <w:t xml:space="preserve"> utilized to serve a homeless </w:t>
      </w:r>
      <w:proofErr w:type="spellStart"/>
      <w:r w:rsidR="005B2867" w:rsidRPr="00282172">
        <w:rPr>
          <w:rFonts w:eastAsia="Arial"/>
        </w:rPr>
        <w:t>individua</w:t>
      </w:r>
      <w:r w:rsidR="00282172" w:rsidRPr="00282172">
        <w:rPr>
          <w:rFonts w:eastAsia="Arial"/>
        </w:rPr>
        <w:t>l</w:t>
      </w:r>
      <w:bookmarkStart w:id="89" w:name="_Toc223996445"/>
      <w:r w:rsidR="006446B2">
        <w:rPr>
          <w:rFonts w:eastAsia="Arial"/>
          <w:b/>
          <w:bCs/>
          <w:u w:val="thick" w:color="000000"/>
        </w:rPr>
        <w:t>I</w:t>
      </w:r>
      <w:r w:rsidRPr="00282172">
        <w:rPr>
          <w:rFonts w:eastAsia="Arial"/>
          <w:b/>
          <w:bCs/>
          <w:u w:val="thick" w:color="000000"/>
        </w:rPr>
        <w:t>ncome</w:t>
      </w:r>
      <w:proofErr w:type="spellEnd"/>
      <w:r w:rsidRPr="00282172">
        <w:rPr>
          <w:rFonts w:eastAsia="Arial"/>
          <w:b/>
          <w:bCs/>
          <w:u w:val="thick" w:color="000000"/>
        </w:rPr>
        <w:t xml:space="preserve"> and Asset Calculation </w:t>
      </w:r>
      <w:proofErr w:type="gramStart"/>
      <w:r w:rsidRPr="00282172">
        <w:rPr>
          <w:rFonts w:eastAsia="Arial"/>
          <w:b/>
          <w:bCs/>
          <w:u w:val="thick" w:color="000000"/>
        </w:rPr>
        <w:t>Worksheet  (</w:t>
      </w:r>
      <w:proofErr w:type="gramEnd"/>
      <w:r w:rsidRPr="00282172">
        <w:rPr>
          <w:rFonts w:eastAsia="Arial"/>
          <w:b/>
          <w:bCs/>
          <w:u w:val="thick" w:color="000000"/>
        </w:rPr>
        <w:t>Prevention)</w:t>
      </w:r>
      <w:bookmarkEnd w:id="89"/>
    </w:p>
    <w:p w14:paraId="6A6D6EE0" w14:textId="77777777" w:rsidR="00CB5DCA" w:rsidRPr="00282172" w:rsidRDefault="00CB5DCA" w:rsidP="00CB5DCA">
      <w:pPr>
        <w:spacing w:before="4"/>
        <w:ind w:left="110" w:right="112"/>
        <w:jc w:val="both"/>
        <w:rPr>
          <w:rFonts w:eastAsia="Arial"/>
        </w:rPr>
      </w:pPr>
    </w:p>
    <w:p w14:paraId="63E6C591" w14:textId="53233728" w:rsidR="00CB5DCA" w:rsidRPr="00282172" w:rsidRDefault="00CB5DCA" w:rsidP="00F83AB7">
      <w:pPr>
        <w:spacing w:before="4"/>
        <w:ind w:right="112"/>
        <w:jc w:val="both"/>
        <w:rPr>
          <w:rFonts w:eastAsia="Arial"/>
          <w:b/>
        </w:rPr>
      </w:pPr>
      <w:r w:rsidRPr="00282172">
        <w:rPr>
          <w:rFonts w:eastAsia="Arial"/>
        </w:rPr>
        <w:t xml:space="preserve">The Calculation Worksheet must be completed at intake and every three (3) months to determine eligibility for ESG assistance. To be eligible for ESG assistance the gross annual household income must be </w:t>
      </w:r>
      <w:r w:rsidRPr="00282172">
        <w:rPr>
          <w:rFonts w:eastAsia="Arial"/>
          <w:b/>
        </w:rPr>
        <w:t>below 30% AMI</w:t>
      </w:r>
      <w:r w:rsidRPr="00282172">
        <w:rPr>
          <w:rFonts w:eastAsia="Arial"/>
        </w:rPr>
        <w:t xml:space="preserve">. Income is annualized to project gross annual income; there are no allowances/deductions from the household’s gross income. </w:t>
      </w:r>
      <w:r w:rsidRPr="00282172">
        <w:rPr>
          <w:rFonts w:eastAsia="Arial"/>
          <w:b/>
        </w:rPr>
        <w:t xml:space="preserve">THDA and HUD are not requiring the household to pay any part of their income towards rent. </w:t>
      </w:r>
      <w:r w:rsidRPr="00282172">
        <w:rPr>
          <w:rFonts w:eastAsia="Arial"/>
          <w:b/>
          <w:i/>
        </w:rPr>
        <w:t>However</w:t>
      </w:r>
      <w:r w:rsidRPr="00282172">
        <w:rPr>
          <w:rFonts w:eastAsia="Arial"/>
          <w:b/>
        </w:rPr>
        <w:t xml:space="preserve">, a CoC can decide what </w:t>
      </w:r>
      <w:proofErr w:type="gramStart"/>
      <w:r w:rsidRPr="00282172">
        <w:rPr>
          <w:rFonts w:eastAsia="Arial"/>
          <w:b/>
        </w:rPr>
        <w:t>percent</w:t>
      </w:r>
      <w:proofErr w:type="gramEnd"/>
      <w:r w:rsidRPr="00282172">
        <w:rPr>
          <w:rFonts w:eastAsia="Arial"/>
          <w:b/>
        </w:rPr>
        <w:t xml:space="preserve"> of the household’s income is paid toward rent</w:t>
      </w:r>
      <w:r w:rsidRPr="00282172">
        <w:rPr>
          <w:rFonts w:eastAsia="Arial"/>
        </w:rPr>
        <w:t xml:space="preserve">. If the participant is required to pay any portion of their rent, it must be approved by Homeless Assistance Specialist and included in the community’s financial and rental assistance guidelines. </w:t>
      </w:r>
      <w:r w:rsidRPr="00282172">
        <w:rPr>
          <w:rFonts w:eastAsia="Arial"/>
          <w:b/>
        </w:rPr>
        <w:t xml:space="preserve">Remember, zero income households cannot be excluded based on their </w:t>
      </w:r>
      <w:r w:rsidR="00AC3E00" w:rsidRPr="00282172">
        <w:rPr>
          <w:rFonts w:eastAsia="Arial"/>
          <w:b/>
        </w:rPr>
        <w:t>zero-income</w:t>
      </w:r>
      <w:r w:rsidRPr="00282172">
        <w:rPr>
          <w:rFonts w:eastAsia="Arial"/>
          <w:b/>
        </w:rPr>
        <w:t xml:space="preserve"> status.</w:t>
      </w:r>
      <w:r w:rsidR="00566169" w:rsidRPr="00282172">
        <w:rPr>
          <w:rFonts w:eastAsia="Arial"/>
          <w:b/>
        </w:rPr>
        <w:t xml:space="preserve"> TN-507 has adopted </w:t>
      </w:r>
      <w:r w:rsidR="00566169" w:rsidRPr="00282172">
        <w:rPr>
          <w:b/>
          <w:bCs/>
        </w:rPr>
        <w:t xml:space="preserve">Rapid Rehousing Rental Subsidy Program </w:t>
      </w:r>
      <w:r w:rsidR="00566169" w:rsidRPr="00282172">
        <w:rPr>
          <w:b/>
          <w:bCs/>
          <w:u w:val="single"/>
        </w:rPr>
        <w:t>Models</w:t>
      </w:r>
      <w:r w:rsidR="00566169" w:rsidRPr="00282172">
        <w:rPr>
          <w:rFonts w:eastAsia="Arial"/>
          <w:b/>
        </w:rPr>
        <w:t xml:space="preserve"> (see Attachment B)</w:t>
      </w:r>
    </w:p>
    <w:p w14:paraId="27364523" w14:textId="77777777" w:rsidR="00CB5DCA" w:rsidRPr="00282172" w:rsidRDefault="00CB5DCA" w:rsidP="00CB5DCA">
      <w:pPr>
        <w:spacing w:before="2"/>
        <w:rPr>
          <w:rFonts w:eastAsia="Arial"/>
          <w:b/>
        </w:rPr>
      </w:pPr>
    </w:p>
    <w:p w14:paraId="6807140C" w14:textId="77777777" w:rsidR="00CB5DCA" w:rsidRPr="00282172" w:rsidRDefault="00CB5DCA" w:rsidP="00F83AB7">
      <w:pPr>
        <w:ind w:right="118"/>
        <w:jc w:val="both"/>
        <w:rPr>
          <w:rFonts w:eastAsia="Arial"/>
        </w:rPr>
      </w:pPr>
      <w:r w:rsidRPr="00282172">
        <w:rPr>
          <w:rFonts w:eastAsia="Arial"/>
        </w:rPr>
        <w:t xml:space="preserve">Income must be verified for all household members </w:t>
      </w:r>
      <w:proofErr w:type="gramStart"/>
      <w:r w:rsidRPr="00282172">
        <w:rPr>
          <w:rFonts w:eastAsia="Arial"/>
        </w:rPr>
        <w:t>age</w:t>
      </w:r>
      <w:proofErr w:type="gramEnd"/>
      <w:r w:rsidRPr="00282172">
        <w:rPr>
          <w:rFonts w:eastAsia="Arial"/>
        </w:rPr>
        <w:t xml:space="preserve"> 18 or older. Agencies must record all attempts (phone logs, email correspondence, copies of certified letters etc.) to obtain required verifications.</w:t>
      </w:r>
    </w:p>
    <w:p w14:paraId="7299035F" w14:textId="77777777" w:rsidR="00CB5DCA" w:rsidRPr="00282172" w:rsidRDefault="00CB5DCA" w:rsidP="00CB5DCA">
      <w:pPr>
        <w:spacing w:before="11"/>
        <w:rPr>
          <w:rFonts w:eastAsia="Arial"/>
        </w:rPr>
      </w:pPr>
    </w:p>
    <w:p w14:paraId="73234CBE" w14:textId="77777777" w:rsidR="00CB5DCA" w:rsidRPr="00282172" w:rsidRDefault="00CB5DCA" w:rsidP="00F83AB7">
      <w:pPr>
        <w:ind w:right="309"/>
        <w:rPr>
          <w:rFonts w:eastAsia="Arial"/>
        </w:rPr>
      </w:pPr>
      <w:r w:rsidRPr="00282172">
        <w:rPr>
          <w:rFonts w:eastAsia="Arial"/>
        </w:rPr>
        <w:t>If household income cannot be verified with third-party source documents (provided by the participant), the Agency must request the income information from income source (i.e. employer/bank etc.).</w:t>
      </w:r>
    </w:p>
    <w:p w14:paraId="2C441155" w14:textId="77777777" w:rsidR="00CB5DCA" w:rsidRPr="00282172" w:rsidRDefault="00CB5DCA" w:rsidP="00CB5DCA">
      <w:pPr>
        <w:spacing w:before="7"/>
        <w:rPr>
          <w:rFonts w:eastAsia="Arial"/>
        </w:rPr>
      </w:pPr>
    </w:p>
    <w:p w14:paraId="4A59AA8B" w14:textId="3E9A127F" w:rsidR="00CB5DCA" w:rsidRPr="00282172" w:rsidRDefault="00CB5DCA" w:rsidP="00F83AB7">
      <w:pPr>
        <w:jc w:val="both"/>
        <w:outlineLvl w:val="3"/>
        <w:rPr>
          <w:rFonts w:eastAsia="Arial"/>
          <w:b/>
          <w:bCs/>
          <w:u w:val="thick" w:color="000000"/>
        </w:rPr>
      </w:pPr>
      <w:r w:rsidRPr="00282172">
        <w:rPr>
          <w:rFonts w:eastAsia="Arial"/>
          <w:b/>
          <w:bCs/>
          <w:u w:val="thick" w:color="000000"/>
        </w:rPr>
        <w:t>Process for Verification of Income (</w:t>
      </w:r>
      <w:proofErr w:type="gramStart"/>
      <w:r w:rsidRPr="00282172">
        <w:rPr>
          <w:rFonts w:eastAsia="Arial"/>
          <w:b/>
          <w:bCs/>
          <w:u w:val="thick" w:color="000000"/>
        </w:rPr>
        <w:t xml:space="preserve">Prevention </w:t>
      </w:r>
      <w:r w:rsidR="007179B3" w:rsidRPr="00282172">
        <w:rPr>
          <w:rFonts w:eastAsia="Arial"/>
          <w:b/>
          <w:bCs/>
          <w:u w:val="thick" w:color="000000"/>
        </w:rPr>
        <w:t xml:space="preserve"> or</w:t>
      </w:r>
      <w:proofErr w:type="gramEnd"/>
      <w:r w:rsidR="007179B3" w:rsidRPr="00282172">
        <w:rPr>
          <w:rFonts w:eastAsia="Arial"/>
          <w:b/>
          <w:bCs/>
          <w:u w:val="thick" w:color="000000"/>
        </w:rPr>
        <w:t xml:space="preserve"> Re-evaluation of RRH Projects</w:t>
      </w:r>
      <w:r w:rsidRPr="00282172">
        <w:rPr>
          <w:rFonts w:eastAsia="Arial"/>
          <w:b/>
          <w:bCs/>
          <w:u w:val="thick" w:color="000000"/>
        </w:rPr>
        <w:t>)</w:t>
      </w:r>
    </w:p>
    <w:p w14:paraId="44E2C210" w14:textId="77777777" w:rsidR="00F83AB7" w:rsidRPr="00282172" w:rsidRDefault="00F83AB7" w:rsidP="00F83AB7">
      <w:pPr>
        <w:jc w:val="both"/>
        <w:outlineLvl w:val="3"/>
        <w:rPr>
          <w:rFonts w:eastAsia="Arial"/>
          <w:b/>
          <w:bCs/>
          <w:u w:color="000000"/>
        </w:rPr>
      </w:pPr>
    </w:p>
    <w:p w14:paraId="6CF066F7" w14:textId="77777777" w:rsidR="00CB5DCA" w:rsidRPr="00282172" w:rsidRDefault="00CB5DCA" w:rsidP="00F83AB7">
      <w:pPr>
        <w:spacing w:before="3"/>
        <w:ind w:right="113"/>
        <w:jc w:val="both"/>
        <w:rPr>
          <w:rFonts w:eastAsia="Arial"/>
        </w:rPr>
      </w:pPr>
      <w:r w:rsidRPr="00282172">
        <w:rPr>
          <w:rFonts w:eastAsia="Arial"/>
        </w:rPr>
        <w:t>All sources of household income (including zero income households) for each household member age 18 or older, must be verified and documented at intake and every three (3) months to determine program eligibility. To be eligible for assistance, gross household income must be below 30% area median income (AMI) for the county in which the household resides. For earned income, household must provide two (2) pay stubs, dated within 60 days of receiving assistance.</w:t>
      </w:r>
    </w:p>
    <w:p w14:paraId="5DAB1514" w14:textId="77777777" w:rsidR="00CB5DCA" w:rsidRPr="00282172" w:rsidRDefault="00CB5DCA" w:rsidP="00CB5DCA">
      <w:pPr>
        <w:spacing w:before="2"/>
        <w:rPr>
          <w:rFonts w:eastAsia="Arial"/>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3060"/>
        <w:gridCol w:w="2916"/>
      </w:tblGrid>
      <w:tr w:rsidR="00CB5DCA" w:rsidRPr="00282172" w14:paraId="454FDFAD" w14:textId="77777777" w:rsidTr="00282172">
        <w:trPr>
          <w:trHeight w:hRule="exact" w:val="262"/>
        </w:trPr>
        <w:tc>
          <w:tcPr>
            <w:tcW w:w="3331" w:type="dxa"/>
            <w:vMerge w:val="restart"/>
            <w:tcBorders>
              <w:top w:val="nil"/>
              <w:left w:val="nil"/>
            </w:tcBorders>
          </w:tcPr>
          <w:p w14:paraId="07548A25" w14:textId="77777777" w:rsidR="00CB5DCA" w:rsidRPr="00282172" w:rsidRDefault="00CB5DCA" w:rsidP="00CB5DCA">
            <w:pPr>
              <w:rPr>
                <w:rFonts w:eastAsia="Arial"/>
              </w:rPr>
            </w:pPr>
          </w:p>
        </w:tc>
        <w:tc>
          <w:tcPr>
            <w:tcW w:w="5976" w:type="dxa"/>
            <w:gridSpan w:val="2"/>
          </w:tcPr>
          <w:p w14:paraId="514453CE" w14:textId="77777777" w:rsidR="00CB5DCA" w:rsidRPr="00282172" w:rsidRDefault="00CB5DCA" w:rsidP="00CB5DCA">
            <w:pPr>
              <w:spacing w:line="248" w:lineRule="exact"/>
              <w:ind w:left="1435"/>
              <w:rPr>
                <w:rFonts w:eastAsia="Arial"/>
                <w:b/>
              </w:rPr>
            </w:pPr>
            <w:r w:rsidRPr="00282172">
              <w:rPr>
                <w:rFonts w:eastAsia="Arial"/>
                <w:b/>
              </w:rPr>
              <w:t>Verify and Document</w:t>
            </w:r>
            <w:r w:rsidRPr="00282172">
              <w:rPr>
                <w:rFonts w:eastAsia="Arial"/>
                <w:b/>
                <w:spacing w:val="51"/>
              </w:rPr>
              <w:t xml:space="preserve"> </w:t>
            </w:r>
            <w:r w:rsidRPr="00282172">
              <w:rPr>
                <w:rFonts w:eastAsia="Arial"/>
                <w:b/>
              </w:rPr>
              <w:t>Income</w:t>
            </w:r>
          </w:p>
        </w:tc>
      </w:tr>
      <w:tr w:rsidR="00CB5DCA" w:rsidRPr="00282172" w14:paraId="5DA885EF" w14:textId="77777777" w:rsidTr="00282172">
        <w:trPr>
          <w:trHeight w:hRule="exact" w:val="264"/>
        </w:trPr>
        <w:tc>
          <w:tcPr>
            <w:tcW w:w="3331" w:type="dxa"/>
            <w:vMerge/>
            <w:tcBorders>
              <w:left w:val="nil"/>
            </w:tcBorders>
          </w:tcPr>
          <w:p w14:paraId="2444C186" w14:textId="77777777" w:rsidR="00CB5DCA" w:rsidRPr="00282172" w:rsidRDefault="00CB5DCA" w:rsidP="00CB5DCA">
            <w:pPr>
              <w:rPr>
                <w:rFonts w:eastAsia="Arial"/>
              </w:rPr>
            </w:pPr>
          </w:p>
        </w:tc>
        <w:tc>
          <w:tcPr>
            <w:tcW w:w="3060" w:type="dxa"/>
          </w:tcPr>
          <w:p w14:paraId="7CC0E4B4" w14:textId="77777777" w:rsidR="00CB5DCA" w:rsidRPr="00282172" w:rsidRDefault="00CB5DCA" w:rsidP="00CB5DCA">
            <w:pPr>
              <w:ind w:left="677" w:right="682"/>
              <w:jc w:val="center"/>
              <w:rPr>
                <w:rFonts w:eastAsia="Arial"/>
              </w:rPr>
            </w:pPr>
            <w:r w:rsidRPr="00282172">
              <w:rPr>
                <w:rFonts w:eastAsia="Arial"/>
              </w:rPr>
              <w:t>Intake/Screening</w:t>
            </w:r>
          </w:p>
        </w:tc>
        <w:tc>
          <w:tcPr>
            <w:tcW w:w="2916" w:type="dxa"/>
          </w:tcPr>
          <w:p w14:paraId="0F12C1FB" w14:textId="12B2E174" w:rsidR="00CB5DCA" w:rsidRPr="00282172" w:rsidRDefault="00CE2BB9" w:rsidP="00CB5DCA">
            <w:pPr>
              <w:ind w:left="253" w:right="253"/>
              <w:jc w:val="center"/>
              <w:rPr>
                <w:rFonts w:eastAsia="Arial"/>
              </w:rPr>
            </w:pPr>
            <w:r w:rsidRPr="00282172">
              <w:rPr>
                <w:rFonts w:eastAsia="Arial"/>
              </w:rPr>
              <w:t>3</w:t>
            </w:r>
            <w:r w:rsidR="00AC3E00" w:rsidRPr="00282172">
              <w:rPr>
                <w:rFonts w:eastAsia="Arial"/>
              </w:rPr>
              <w:t>-month</w:t>
            </w:r>
            <w:r w:rsidR="00CB5DCA" w:rsidRPr="00282172">
              <w:rPr>
                <w:rFonts w:eastAsia="Arial"/>
              </w:rPr>
              <w:t xml:space="preserve"> re-certification</w:t>
            </w:r>
          </w:p>
        </w:tc>
      </w:tr>
      <w:tr w:rsidR="00CB5DCA" w:rsidRPr="00282172" w14:paraId="2025683A" w14:textId="77777777" w:rsidTr="00282172">
        <w:trPr>
          <w:trHeight w:hRule="exact" w:val="264"/>
        </w:trPr>
        <w:tc>
          <w:tcPr>
            <w:tcW w:w="3331" w:type="dxa"/>
          </w:tcPr>
          <w:p w14:paraId="2527142B" w14:textId="77777777" w:rsidR="00CB5DCA" w:rsidRPr="00282172" w:rsidRDefault="00CB5DCA" w:rsidP="00CB5DCA">
            <w:pPr>
              <w:spacing w:line="251" w:lineRule="exact"/>
              <w:ind w:left="103"/>
              <w:rPr>
                <w:rFonts w:eastAsia="Arial"/>
              </w:rPr>
            </w:pPr>
            <w:r w:rsidRPr="00282172">
              <w:rPr>
                <w:rFonts w:eastAsia="Arial"/>
              </w:rPr>
              <w:t>ESG Homelessness Prevention</w:t>
            </w:r>
          </w:p>
        </w:tc>
        <w:tc>
          <w:tcPr>
            <w:tcW w:w="3060" w:type="dxa"/>
          </w:tcPr>
          <w:p w14:paraId="673D7023" w14:textId="77777777" w:rsidR="00CB5DCA" w:rsidRPr="00282172" w:rsidRDefault="00CB5DCA" w:rsidP="00CB5DCA">
            <w:pPr>
              <w:spacing w:line="248" w:lineRule="exact"/>
              <w:ind w:right="1"/>
              <w:jc w:val="center"/>
              <w:rPr>
                <w:rFonts w:eastAsia="Arial"/>
                <w:b/>
              </w:rPr>
            </w:pPr>
            <w:r w:rsidRPr="00282172">
              <w:rPr>
                <w:rFonts w:eastAsia="Arial"/>
                <w:b/>
              </w:rPr>
              <w:t>X</w:t>
            </w:r>
          </w:p>
        </w:tc>
        <w:tc>
          <w:tcPr>
            <w:tcW w:w="2916" w:type="dxa"/>
          </w:tcPr>
          <w:p w14:paraId="3B03E999" w14:textId="77777777" w:rsidR="00CB5DCA" w:rsidRPr="00282172" w:rsidRDefault="00CB5DCA" w:rsidP="00CB5DCA">
            <w:pPr>
              <w:spacing w:line="248" w:lineRule="exact"/>
              <w:ind w:right="1"/>
              <w:jc w:val="center"/>
              <w:rPr>
                <w:rFonts w:eastAsia="Arial"/>
                <w:b/>
              </w:rPr>
            </w:pPr>
            <w:r w:rsidRPr="00282172">
              <w:rPr>
                <w:rFonts w:eastAsia="Arial"/>
                <w:b/>
              </w:rPr>
              <w:t>X</w:t>
            </w:r>
          </w:p>
        </w:tc>
      </w:tr>
      <w:tr w:rsidR="00CB5DCA" w:rsidRPr="00282172" w14:paraId="5DD22A34" w14:textId="77777777" w:rsidTr="00282172">
        <w:trPr>
          <w:trHeight w:hRule="exact" w:val="262"/>
        </w:trPr>
        <w:tc>
          <w:tcPr>
            <w:tcW w:w="3331" w:type="dxa"/>
          </w:tcPr>
          <w:p w14:paraId="561C4426" w14:textId="77777777" w:rsidR="00CB5DCA" w:rsidRPr="00282172" w:rsidRDefault="00CB5DCA" w:rsidP="00CB5DCA">
            <w:pPr>
              <w:spacing w:line="251" w:lineRule="exact"/>
              <w:ind w:left="103"/>
              <w:rPr>
                <w:rFonts w:eastAsia="Arial"/>
              </w:rPr>
            </w:pPr>
            <w:r w:rsidRPr="00282172">
              <w:rPr>
                <w:rFonts w:eastAsia="Arial"/>
              </w:rPr>
              <w:t>ESG Rapid Re-housing</w:t>
            </w:r>
          </w:p>
        </w:tc>
        <w:tc>
          <w:tcPr>
            <w:tcW w:w="3060" w:type="dxa"/>
          </w:tcPr>
          <w:p w14:paraId="156F3FCC" w14:textId="6538F704" w:rsidR="00CB5DCA" w:rsidRPr="00282172" w:rsidRDefault="0009346B" w:rsidP="00CB5DCA">
            <w:pPr>
              <w:spacing w:line="248" w:lineRule="exact"/>
              <w:ind w:left="677" w:right="679"/>
              <w:jc w:val="center"/>
              <w:rPr>
                <w:rFonts w:eastAsia="Arial"/>
                <w:b/>
              </w:rPr>
            </w:pPr>
            <w:r w:rsidRPr="00282172">
              <w:rPr>
                <w:rFonts w:eastAsia="Arial"/>
                <w:b/>
              </w:rPr>
              <w:t xml:space="preserve">Not Required </w:t>
            </w:r>
          </w:p>
        </w:tc>
        <w:tc>
          <w:tcPr>
            <w:tcW w:w="2916" w:type="dxa"/>
          </w:tcPr>
          <w:p w14:paraId="67EF2E5A" w14:textId="3EB8FC14" w:rsidR="00CB5DCA" w:rsidRPr="00282172" w:rsidRDefault="00CE2BB9" w:rsidP="00CB5DCA">
            <w:pPr>
              <w:spacing w:line="248" w:lineRule="exact"/>
              <w:ind w:left="253" w:right="253"/>
              <w:jc w:val="center"/>
              <w:rPr>
                <w:rFonts w:eastAsia="Arial"/>
                <w:b/>
              </w:rPr>
            </w:pPr>
            <w:r w:rsidRPr="00282172">
              <w:rPr>
                <w:rFonts w:eastAsia="Arial"/>
                <w:b/>
              </w:rPr>
              <w:t>X</w:t>
            </w:r>
          </w:p>
        </w:tc>
      </w:tr>
    </w:tbl>
    <w:p w14:paraId="229AF391" w14:textId="77777777" w:rsidR="005E2FDC" w:rsidRPr="00282172" w:rsidRDefault="005E2FDC" w:rsidP="00CB5DCA">
      <w:pPr>
        <w:spacing w:before="77"/>
        <w:ind w:left="111"/>
        <w:rPr>
          <w:rFonts w:eastAsia="Arial"/>
        </w:rPr>
      </w:pPr>
    </w:p>
    <w:p w14:paraId="2F245625" w14:textId="1DB10B1B" w:rsidR="00CB5DCA" w:rsidRPr="00282172" w:rsidRDefault="00CB5DCA" w:rsidP="00FD4661">
      <w:pPr>
        <w:spacing w:before="77"/>
        <w:ind w:left="111" w:firstLine="609"/>
        <w:rPr>
          <w:rFonts w:eastAsia="Arial"/>
        </w:rPr>
      </w:pPr>
      <w:r w:rsidRPr="00282172">
        <w:rPr>
          <w:rFonts w:eastAsia="Arial"/>
        </w:rPr>
        <w:t>Income must be verified and documented for the following household members:</w:t>
      </w:r>
    </w:p>
    <w:p w14:paraId="20099293" w14:textId="77777777" w:rsidR="00CB5DCA" w:rsidRPr="00282172" w:rsidRDefault="00CB5DCA" w:rsidP="00CB5DCA">
      <w:pPr>
        <w:spacing w:before="2"/>
        <w:rPr>
          <w:rFonts w:eastAsia="Arial"/>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3475"/>
      </w:tblGrid>
      <w:tr w:rsidR="00CB5DCA" w:rsidRPr="00282172" w14:paraId="4653AACA" w14:textId="77777777" w:rsidTr="00282172">
        <w:trPr>
          <w:trHeight w:hRule="exact" w:val="263"/>
        </w:trPr>
        <w:tc>
          <w:tcPr>
            <w:tcW w:w="9379" w:type="dxa"/>
            <w:gridSpan w:val="3"/>
          </w:tcPr>
          <w:p w14:paraId="2A48CFAB" w14:textId="77777777" w:rsidR="00CB5DCA" w:rsidRPr="00282172" w:rsidRDefault="00CB5DCA" w:rsidP="00CB5DCA">
            <w:pPr>
              <w:spacing w:line="248" w:lineRule="exact"/>
              <w:ind w:left="3222" w:right="3223"/>
              <w:jc w:val="center"/>
              <w:rPr>
                <w:rFonts w:eastAsia="Arial"/>
                <w:b/>
              </w:rPr>
            </w:pPr>
            <w:r w:rsidRPr="00282172">
              <w:rPr>
                <w:rFonts w:eastAsia="Arial"/>
                <w:b/>
              </w:rPr>
              <w:t>Whose Income is Counted?</w:t>
            </w:r>
          </w:p>
        </w:tc>
      </w:tr>
      <w:tr w:rsidR="00CB5DCA" w:rsidRPr="00282172" w14:paraId="2FC8F932" w14:textId="77777777" w:rsidTr="00282172">
        <w:trPr>
          <w:trHeight w:hRule="exact" w:val="263"/>
        </w:trPr>
        <w:tc>
          <w:tcPr>
            <w:tcW w:w="9379" w:type="dxa"/>
            <w:gridSpan w:val="3"/>
            <w:shd w:val="clear" w:color="auto" w:fill="A7A8A7"/>
          </w:tcPr>
          <w:p w14:paraId="12CBCECB" w14:textId="77777777" w:rsidR="00CB5DCA" w:rsidRPr="00282172" w:rsidRDefault="00CB5DCA" w:rsidP="00CB5DCA">
            <w:pPr>
              <w:spacing w:line="249" w:lineRule="exact"/>
              <w:ind w:left="3222" w:right="3222"/>
              <w:jc w:val="center"/>
              <w:rPr>
                <w:rFonts w:eastAsia="Arial"/>
                <w:b/>
              </w:rPr>
            </w:pPr>
            <w:proofErr w:type="gramStart"/>
            <w:r w:rsidRPr="00282172">
              <w:rPr>
                <w:rFonts w:eastAsia="Arial"/>
                <w:b/>
              </w:rPr>
              <w:t>Continued on</w:t>
            </w:r>
            <w:proofErr w:type="gramEnd"/>
            <w:r w:rsidRPr="00282172">
              <w:rPr>
                <w:rFonts w:eastAsia="Arial"/>
                <w:b/>
              </w:rPr>
              <w:t xml:space="preserve"> p. 12</w:t>
            </w:r>
          </w:p>
        </w:tc>
      </w:tr>
      <w:tr w:rsidR="00CB5DCA" w:rsidRPr="00282172" w14:paraId="10DA8EE1" w14:textId="77777777" w:rsidTr="00282172">
        <w:trPr>
          <w:trHeight w:hRule="exact" w:val="768"/>
        </w:trPr>
        <w:tc>
          <w:tcPr>
            <w:tcW w:w="2952" w:type="dxa"/>
          </w:tcPr>
          <w:p w14:paraId="4C0CB686" w14:textId="77777777" w:rsidR="00CB5DCA" w:rsidRPr="00282172" w:rsidRDefault="00CB5DCA" w:rsidP="00CB5DCA">
            <w:pPr>
              <w:spacing w:before="8"/>
              <w:rPr>
                <w:rFonts w:eastAsia="Arial"/>
              </w:rPr>
            </w:pPr>
          </w:p>
          <w:p w14:paraId="1EC317D6" w14:textId="77777777" w:rsidR="00CB5DCA" w:rsidRPr="00282172" w:rsidRDefault="00CB5DCA" w:rsidP="00CB5DCA">
            <w:pPr>
              <w:ind w:left="717" w:right="717"/>
              <w:jc w:val="center"/>
              <w:rPr>
                <w:rFonts w:eastAsia="Arial"/>
                <w:b/>
              </w:rPr>
            </w:pPr>
            <w:r w:rsidRPr="00282172">
              <w:rPr>
                <w:rFonts w:eastAsia="Arial"/>
                <w:b/>
              </w:rPr>
              <w:t>Members</w:t>
            </w:r>
          </w:p>
        </w:tc>
        <w:tc>
          <w:tcPr>
            <w:tcW w:w="2952" w:type="dxa"/>
          </w:tcPr>
          <w:p w14:paraId="3D762876" w14:textId="77777777" w:rsidR="00CB5DCA" w:rsidRPr="00282172" w:rsidRDefault="00CB5DCA" w:rsidP="00CB5DCA">
            <w:pPr>
              <w:spacing w:before="8"/>
              <w:rPr>
                <w:rFonts w:eastAsia="Arial"/>
              </w:rPr>
            </w:pPr>
          </w:p>
          <w:p w14:paraId="78FB07C9" w14:textId="77777777" w:rsidR="00CB5DCA" w:rsidRPr="00282172" w:rsidRDefault="00CB5DCA" w:rsidP="00CB5DCA">
            <w:pPr>
              <w:ind w:left="619" w:right="379" w:hanging="228"/>
              <w:rPr>
                <w:rFonts w:eastAsia="Arial"/>
                <w:b/>
              </w:rPr>
            </w:pPr>
            <w:r w:rsidRPr="00282172">
              <w:rPr>
                <w:rFonts w:eastAsia="Arial"/>
                <w:b/>
              </w:rPr>
              <w:t>Employment Income (earned income)</w:t>
            </w:r>
          </w:p>
        </w:tc>
        <w:tc>
          <w:tcPr>
            <w:tcW w:w="3475" w:type="dxa"/>
          </w:tcPr>
          <w:p w14:paraId="5166B0D1" w14:textId="77777777" w:rsidR="00CB5DCA" w:rsidRPr="00282172" w:rsidRDefault="00CB5DCA" w:rsidP="00CB5DCA">
            <w:pPr>
              <w:spacing w:line="242" w:lineRule="auto"/>
              <w:ind w:left="261" w:right="251" w:firstLine="758"/>
              <w:rPr>
                <w:rFonts w:eastAsia="Arial"/>
                <w:b/>
              </w:rPr>
            </w:pPr>
            <w:r w:rsidRPr="00282172">
              <w:rPr>
                <w:rFonts w:eastAsia="Arial"/>
                <w:b/>
              </w:rPr>
              <w:t>Other Income (unearned income including</w:t>
            </w:r>
          </w:p>
          <w:p w14:paraId="6B9A1312" w14:textId="77777777" w:rsidR="00CB5DCA" w:rsidRPr="00282172" w:rsidRDefault="00CB5DCA" w:rsidP="00CB5DCA">
            <w:pPr>
              <w:spacing w:before="4" w:line="250" w:lineRule="exact"/>
              <w:ind w:left="657"/>
              <w:rPr>
                <w:rFonts w:eastAsia="Arial"/>
                <w:b/>
              </w:rPr>
            </w:pPr>
            <w:r w:rsidRPr="00282172">
              <w:rPr>
                <w:rFonts w:eastAsia="Arial"/>
                <w:b/>
              </w:rPr>
              <w:t>income from assets)</w:t>
            </w:r>
          </w:p>
        </w:tc>
      </w:tr>
      <w:tr w:rsidR="00CB5DCA" w:rsidRPr="00282172" w14:paraId="02E5E8B8" w14:textId="77777777" w:rsidTr="00282172">
        <w:trPr>
          <w:trHeight w:hRule="exact" w:val="264"/>
        </w:trPr>
        <w:tc>
          <w:tcPr>
            <w:tcW w:w="2952" w:type="dxa"/>
          </w:tcPr>
          <w:p w14:paraId="2BA81299" w14:textId="77777777" w:rsidR="00CB5DCA" w:rsidRPr="00282172" w:rsidRDefault="00CB5DCA" w:rsidP="00CB5DCA">
            <w:pPr>
              <w:ind w:left="717" w:right="717"/>
              <w:jc w:val="center"/>
              <w:rPr>
                <w:rFonts w:eastAsia="Arial"/>
              </w:rPr>
            </w:pPr>
            <w:r w:rsidRPr="00282172">
              <w:rPr>
                <w:rFonts w:eastAsia="Arial"/>
              </w:rPr>
              <w:lastRenderedPageBreak/>
              <w:t>Head</w:t>
            </w:r>
          </w:p>
        </w:tc>
        <w:tc>
          <w:tcPr>
            <w:tcW w:w="2952" w:type="dxa"/>
          </w:tcPr>
          <w:p w14:paraId="69DE4EA5" w14:textId="77777777" w:rsidR="00CB5DCA" w:rsidRPr="00282172" w:rsidRDefault="00CB5DCA" w:rsidP="00CB5DCA">
            <w:pPr>
              <w:ind w:left="715" w:right="717"/>
              <w:jc w:val="center"/>
              <w:rPr>
                <w:rFonts w:eastAsia="Arial"/>
              </w:rPr>
            </w:pPr>
            <w:r w:rsidRPr="00282172">
              <w:rPr>
                <w:rFonts w:eastAsia="Arial"/>
              </w:rPr>
              <w:t>Yes</w:t>
            </w:r>
          </w:p>
        </w:tc>
        <w:tc>
          <w:tcPr>
            <w:tcW w:w="3475" w:type="dxa"/>
          </w:tcPr>
          <w:p w14:paraId="107C12B2" w14:textId="77777777" w:rsidR="00CB5DCA" w:rsidRPr="00282172" w:rsidRDefault="00CB5DCA" w:rsidP="00CB5DCA">
            <w:pPr>
              <w:ind w:left="1519" w:right="1526"/>
              <w:jc w:val="center"/>
              <w:rPr>
                <w:rFonts w:eastAsia="Arial"/>
              </w:rPr>
            </w:pPr>
            <w:r w:rsidRPr="00282172">
              <w:rPr>
                <w:rFonts w:eastAsia="Arial"/>
              </w:rPr>
              <w:t>Yes</w:t>
            </w:r>
          </w:p>
        </w:tc>
      </w:tr>
      <w:tr w:rsidR="00CB5DCA" w:rsidRPr="00282172" w14:paraId="3B3F6E60" w14:textId="77777777" w:rsidTr="00282172">
        <w:trPr>
          <w:trHeight w:hRule="exact" w:val="264"/>
        </w:trPr>
        <w:tc>
          <w:tcPr>
            <w:tcW w:w="2952" w:type="dxa"/>
          </w:tcPr>
          <w:p w14:paraId="491D9B35" w14:textId="77777777" w:rsidR="00CB5DCA" w:rsidRPr="00282172" w:rsidRDefault="00CB5DCA" w:rsidP="00CB5DCA">
            <w:pPr>
              <w:spacing w:line="251" w:lineRule="exact"/>
              <w:ind w:left="717" w:right="717"/>
              <w:jc w:val="center"/>
              <w:rPr>
                <w:rFonts w:eastAsia="Arial"/>
              </w:rPr>
            </w:pPr>
            <w:r w:rsidRPr="00282172">
              <w:rPr>
                <w:rFonts w:eastAsia="Arial"/>
              </w:rPr>
              <w:t>Spouse</w:t>
            </w:r>
          </w:p>
        </w:tc>
        <w:tc>
          <w:tcPr>
            <w:tcW w:w="2952" w:type="dxa"/>
          </w:tcPr>
          <w:p w14:paraId="0FD81B39" w14:textId="77777777" w:rsidR="00CB5DCA" w:rsidRPr="00282172" w:rsidRDefault="00CB5DCA" w:rsidP="00CB5DCA">
            <w:pPr>
              <w:spacing w:line="251" w:lineRule="exact"/>
              <w:ind w:left="715" w:right="717"/>
              <w:jc w:val="center"/>
              <w:rPr>
                <w:rFonts w:eastAsia="Arial"/>
              </w:rPr>
            </w:pPr>
            <w:r w:rsidRPr="00282172">
              <w:rPr>
                <w:rFonts w:eastAsia="Arial"/>
              </w:rPr>
              <w:t>Yes</w:t>
            </w:r>
          </w:p>
        </w:tc>
        <w:tc>
          <w:tcPr>
            <w:tcW w:w="3475" w:type="dxa"/>
          </w:tcPr>
          <w:p w14:paraId="70991173" w14:textId="77777777" w:rsidR="00CB5DCA" w:rsidRPr="00282172" w:rsidRDefault="00CB5DCA" w:rsidP="00CB5DCA">
            <w:pPr>
              <w:spacing w:line="251" w:lineRule="exact"/>
              <w:ind w:left="1519" w:right="1526"/>
              <w:jc w:val="center"/>
              <w:rPr>
                <w:rFonts w:eastAsia="Arial"/>
              </w:rPr>
            </w:pPr>
            <w:r w:rsidRPr="00282172">
              <w:rPr>
                <w:rFonts w:eastAsia="Arial"/>
              </w:rPr>
              <w:t>Yes</w:t>
            </w:r>
          </w:p>
        </w:tc>
      </w:tr>
      <w:tr w:rsidR="00CB5DCA" w:rsidRPr="00282172" w14:paraId="07BEE364" w14:textId="77777777" w:rsidTr="00282172">
        <w:trPr>
          <w:trHeight w:hRule="exact" w:val="262"/>
        </w:trPr>
        <w:tc>
          <w:tcPr>
            <w:tcW w:w="2952" w:type="dxa"/>
          </w:tcPr>
          <w:p w14:paraId="0B7A2D9F" w14:textId="77777777" w:rsidR="00CB5DCA" w:rsidRPr="00282172" w:rsidRDefault="00CB5DCA" w:rsidP="00CB5DCA">
            <w:pPr>
              <w:spacing w:line="251" w:lineRule="exact"/>
              <w:ind w:left="717" w:right="717"/>
              <w:jc w:val="center"/>
              <w:rPr>
                <w:rFonts w:eastAsia="Arial"/>
              </w:rPr>
            </w:pPr>
            <w:r w:rsidRPr="00282172">
              <w:rPr>
                <w:rFonts w:eastAsia="Arial"/>
              </w:rPr>
              <w:t>Co-Head</w:t>
            </w:r>
          </w:p>
        </w:tc>
        <w:tc>
          <w:tcPr>
            <w:tcW w:w="2952" w:type="dxa"/>
          </w:tcPr>
          <w:p w14:paraId="6934F0F2" w14:textId="77777777" w:rsidR="00CB5DCA" w:rsidRPr="00282172" w:rsidRDefault="00CB5DCA" w:rsidP="00CB5DCA">
            <w:pPr>
              <w:spacing w:line="251" w:lineRule="exact"/>
              <w:ind w:left="715" w:right="717"/>
              <w:jc w:val="center"/>
              <w:rPr>
                <w:rFonts w:eastAsia="Arial"/>
              </w:rPr>
            </w:pPr>
            <w:r w:rsidRPr="00282172">
              <w:rPr>
                <w:rFonts w:eastAsia="Arial"/>
              </w:rPr>
              <w:t>Yes</w:t>
            </w:r>
          </w:p>
        </w:tc>
        <w:tc>
          <w:tcPr>
            <w:tcW w:w="3475" w:type="dxa"/>
          </w:tcPr>
          <w:p w14:paraId="2F0C58FE" w14:textId="77777777" w:rsidR="00CB5DCA" w:rsidRPr="00282172" w:rsidRDefault="00CB5DCA" w:rsidP="00CB5DCA">
            <w:pPr>
              <w:spacing w:line="251" w:lineRule="exact"/>
              <w:ind w:left="1519" w:right="1526"/>
              <w:jc w:val="center"/>
              <w:rPr>
                <w:rFonts w:eastAsia="Arial"/>
              </w:rPr>
            </w:pPr>
            <w:r w:rsidRPr="00282172">
              <w:rPr>
                <w:rFonts w:eastAsia="Arial"/>
              </w:rPr>
              <w:t>Yes</w:t>
            </w:r>
          </w:p>
        </w:tc>
      </w:tr>
      <w:tr w:rsidR="00CB5DCA" w:rsidRPr="00282172" w14:paraId="3AF2E0B9" w14:textId="77777777" w:rsidTr="00282172">
        <w:trPr>
          <w:trHeight w:hRule="exact" w:val="264"/>
        </w:trPr>
        <w:tc>
          <w:tcPr>
            <w:tcW w:w="2952" w:type="dxa"/>
          </w:tcPr>
          <w:p w14:paraId="41262202" w14:textId="77777777" w:rsidR="00CB5DCA" w:rsidRPr="00282172" w:rsidRDefault="00CB5DCA" w:rsidP="00CB5DCA">
            <w:pPr>
              <w:spacing w:line="251" w:lineRule="exact"/>
              <w:ind w:left="716" w:right="717"/>
              <w:jc w:val="center"/>
              <w:rPr>
                <w:rFonts w:eastAsia="Arial"/>
              </w:rPr>
            </w:pPr>
            <w:r w:rsidRPr="00282172">
              <w:rPr>
                <w:rFonts w:eastAsia="Arial"/>
              </w:rPr>
              <w:t>Other Adult(s)</w:t>
            </w:r>
          </w:p>
        </w:tc>
        <w:tc>
          <w:tcPr>
            <w:tcW w:w="2952" w:type="dxa"/>
          </w:tcPr>
          <w:p w14:paraId="6EF386C8" w14:textId="77777777" w:rsidR="00CB5DCA" w:rsidRPr="00282172" w:rsidRDefault="00CB5DCA" w:rsidP="00CB5DCA">
            <w:pPr>
              <w:spacing w:line="251" w:lineRule="exact"/>
              <w:ind w:left="715" w:right="717"/>
              <w:jc w:val="center"/>
              <w:rPr>
                <w:rFonts w:eastAsia="Arial"/>
              </w:rPr>
            </w:pPr>
            <w:r w:rsidRPr="00282172">
              <w:rPr>
                <w:rFonts w:eastAsia="Arial"/>
              </w:rPr>
              <w:t>Yes</w:t>
            </w:r>
          </w:p>
        </w:tc>
        <w:tc>
          <w:tcPr>
            <w:tcW w:w="3475" w:type="dxa"/>
          </w:tcPr>
          <w:p w14:paraId="0F86A19E" w14:textId="77777777" w:rsidR="00CB5DCA" w:rsidRPr="00282172" w:rsidRDefault="00CB5DCA" w:rsidP="00CB5DCA">
            <w:pPr>
              <w:spacing w:line="251" w:lineRule="exact"/>
              <w:ind w:left="1519" w:right="1526"/>
              <w:jc w:val="center"/>
              <w:rPr>
                <w:rFonts w:eastAsia="Arial"/>
              </w:rPr>
            </w:pPr>
            <w:r w:rsidRPr="00282172">
              <w:rPr>
                <w:rFonts w:eastAsia="Arial"/>
              </w:rPr>
              <w:t>Yes</w:t>
            </w:r>
          </w:p>
        </w:tc>
      </w:tr>
      <w:tr w:rsidR="00CB5DCA" w:rsidRPr="00282172" w14:paraId="1FC08A99" w14:textId="77777777" w:rsidTr="00282172">
        <w:trPr>
          <w:trHeight w:hRule="exact" w:val="262"/>
        </w:trPr>
        <w:tc>
          <w:tcPr>
            <w:tcW w:w="2952" w:type="dxa"/>
          </w:tcPr>
          <w:p w14:paraId="12A3E723" w14:textId="77777777" w:rsidR="00CB5DCA" w:rsidRPr="00282172" w:rsidRDefault="00CB5DCA" w:rsidP="00CB5DCA">
            <w:pPr>
              <w:spacing w:line="251" w:lineRule="exact"/>
              <w:ind w:left="717" w:right="716"/>
              <w:jc w:val="center"/>
              <w:rPr>
                <w:rFonts w:eastAsia="Arial"/>
              </w:rPr>
            </w:pPr>
            <w:r w:rsidRPr="00282172">
              <w:rPr>
                <w:rFonts w:eastAsia="Arial"/>
              </w:rPr>
              <w:t>Dependents</w:t>
            </w:r>
          </w:p>
        </w:tc>
        <w:tc>
          <w:tcPr>
            <w:tcW w:w="2952" w:type="dxa"/>
          </w:tcPr>
          <w:p w14:paraId="34E6D998" w14:textId="77777777" w:rsidR="00CB5DCA" w:rsidRPr="00282172" w:rsidRDefault="00CB5DCA" w:rsidP="00CB5DCA">
            <w:pPr>
              <w:spacing w:line="251" w:lineRule="exact"/>
              <w:ind w:left="711" w:right="717"/>
              <w:jc w:val="center"/>
              <w:rPr>
                <w:rFonts w:eastAsia="Arial"/>
              </w:rPr>
            </w:pPr>
            <w:r w:rsidRPr="00282172">
              <w:rPr>
                <w:rFonts w:eastAsia="Arial"/>
              </w:rPr>
              <w:t>No</w:t>
            </w:r>
          </w:p>
        </w:tc>
        <w:tc>
          <w:tcPr>
            <w:tcW w:w="3475" w:type="dxa"/>
          </w:tcPr>
          <w:p w14:paraId="173678AF" w14:textId="77777777" w:rsidR="00CB5DCA" w:rsidRPr="00282172" w:rsidRDefault="00CB5DCA" w:rsidP="00CB5DCA">
            <w:pPr>
              <w:spacing w:line="251" w:lineRule="exact"/>
              <w:ind w:left="1519" w:right="1526"/>
              <w:jc w:val="center"/>
              <w:rPr>
                <w:rFonts w:eastAsia="Arial"/>
              </w:rPr>
            </w:pPr>
            <w:r w:rsidRPr="00282172">
              <w:rPr>
                <w:rFonts w:eastAsia="Arial"/>
              </w:rPr>
              <w:t>Yes</w:t>
            </w:r>
          </w:p>
        </w:tc>
      </w:tr>
      <w:tr w:rsidR="00CB5DCA" w:rsidRPr="00282172" w14:paraId="4CA76A9E" w14:textId="77777777" w:rsidTr="00282172">
        <w:trPr>
          <w:trHeight w:hRule="exact" w:val="264"/>
        </w:trPr>
        <w:tc>
          <w:tcPr>
            <w:tcW w:w="2952" w:type="dxa"/>
            <w:shd w:val="clear" w:color="auto" w:fill="A7A8A7"/>
          </w:tcPr>
          <w:p w14:paraId="3891CBD3" w14:textId="77777777" w:rsidR="00CB5DCA" w:rsidRPr="00282172" w:rsidRDefault="00CB5DCA" w:rsidP="00CB5DCA">
            <w:pPr>
              <w:rPr>
                <w:rFonts w:eastAsia="Arial"/>
              </w:rPr>
            </w:pPr>
          </w:p>
        </w:tc>
        <w:tc>
          <w:tcPr>
            <w:tcW w:w="2952" w:type="dxa"/>
            <w:shd w:val="clear" w:color="auto" w:fill="A7A8A7"/>
          </w:tcPr>
          <w:p w14:paraId="4C4538FD" w14:textId="77777777" w:rsidR="00CB5DCA" w:rsidRPr="00282172" w:rsidRDefault="00CB5DCA" w:rsidP="00CB5DCA">
            <w:pPr>
              <w:rPr>
                <w:rFonts w:eastAsia="Arial"/>
              </w:rPr>
            </w:pPr>
          </w:p>
        </w:tc>
        <w:tc>
          <w:tcPr>
            <w:tcW w:w="3475" w:type="dxa"/>
            <w:shd w:val="clear" w:color="auto" w:fill="A7A8A7"/>
          </w:tcPr>
          <w:p w14:paraId="16A82BDD" w14:textId="77777777" w:rsidR="00CB5DCA" w:rsidRPr="00282172" w:rsidRDefault="00CB5DCA" w:rsidP="00CB5DCA">
            <w:pPr>
              <w:rPr>
                <w:rFonts w:eastAsia="Arial"/>
              </w:rPr>
            </w:pPr>
          </w:p>
        </w:tc>
      </w:tr>
      <w:tr w:rsidR="00CB5DCA" w:rsidRPr="00282172" w14:paraId="35C0D6A4" w14:textId="77777777" w:rsidTr="00282172">
        <w:trPr>
          <w:trHeight w:hRule="exact" w:val="262"/>
        </w:trPr>
        <w:tc>
          <w:tcPr>
            <w:tcW w:w="2952" w:type="dxa"/>
          </w:tcPr>
          <w:p w14:paraId="4DB2051E" w14:textId="77777777" w:rsidR="00CB5DCA" w:rsidRPr="00282172" w:rsidRDefault="00CB5DCA" w:rsidP="00CB5DCA">
            <w:pPr>
              <w:spacing w:line="248" w:lineRule="exact"/>
              <w:ind w:left="717" w:right="717"/>
              <w:jc w:val="center"/>
              <w:rPr>
                <w:rFonts w:eastAsia="Arial"/>
                <w:b/>
              </w:rPr>
            </w:pPr>
            <w:r w:rsidRPr="00282172">
              <w:rPr>
                <w:rFonts w:eastAsia="Arial"/>
                <w:b/>
              </w:rPr>
              <w:t>Non-Members</w:t>
            </w:r>
          </w:p>
        </w:tc>
        <w:tc>
          <w:tcPr>
            <w:tcW w:w="2952" w:type="dxa"/>
          </w:tcPr>
          <w:p w14:paraId="417B21F2" w14:textId="77777777" w:rsidR="00CB5DCA" w:rsidRPr="00282172" w:rsidRDefault="00CB5DCA" w:rsidP="00CB5DCA">
            <w:pPr>
              <w:rPr>
                <w:rFonts w:eastAsia="Arial"/>
              </w:rPr>
            </w:pPr>
          </w:p>
        </w:tc>
        <w:tc>
          <w:tcPr>
            <w:tcW w:w="3475" w:type="dxa"/>
          </w:tcPr>
          <w:p w14:paraId="2BD216C9" w14:textId="77777777" w:rsidR="00CB5DCA" w:rsidRPr="00282172" w:rsidRDefault="00CB5DCA" w:rsidP="00CB5DCA">
            <w:pPr>
              <w:rPr>
                <w:rFonts w:eastAsia="Arial"/>
              </w:rPr>
            </w:pPr>
          </w:p>
        </w:tc>
      </w:tr>
      <w:tr w:rsidR="00CB5DCA" w:rsidRPr="00282172" w14:paraId="6D869BA3" w14:textId="77777777" w:rsidTr="00282172">
        <w:trPr>
          <w:trHeight w:hRule="exact" w:val="264"/>
        </w:trPr>
        <w:tc>
          <w:tcPr>
            <w:tcW w:w="2952" w:type="dxa"/>
          </w:tcPr>
          <w:p w14:paraId="41F71F34" w14:textId="77777777" w:rsidR="00CB5DCA" w:rsidRPr="00282172" w:rsidRDefault="00CB5DCA" w:rsidP="00CB5DCA">
            <w:pPr>
              <w:ind w:left="717" w:right="717"/>
              <w:jc w:val="center"/>
              <w:rPr>
                <w:rFonts w:eastAsia="Arial"/>
              </w:rPr>
            </w:pPr>
            <w:r w:rsidRPr="00282172">
              <w:rPr>
                <w:rFonts w:eastAsia="Arial"/>
              </w:rPr>
              <w:t>Foster Child</w:t>
            </w:r>
          </w:p>
        </w:tc>
        <w:tc>
          <w:tcPr>
            <w:tcW w:w="2952" w:type="dxa"/>
          </w:tcPr>
          <w:p w14:paraId="4074EEA0" w14:textId="77777777" w:rsidR="00CB5DCA" w:rsidRPr="00282172" w:rsidRDefault="00CB5DCA" w:rsidP="00CB5DCA">
            <w:pPr>
              <w:ind w:left="711" w:right="717"/>
              <w:jc w:val="center"/>
              <w:rPr>
                <w:rFonts w:eastAsia="Arial"/>
              </w:rPr>
            </w:pPr>
            <w:r w:rsidRPr="00282172">
              <w:rPr>
                <w:rFonts w:eastAsia="Arial"/>
              </w:rPr>
              <w:t>No</w:t>
            </w:r>
          </w:p>
        </w:tc>
        <w:tc>
          <w:tcPr>
            <w:tcW w:w="3475" w:type="dxa"/>
          </w:tcPr>
          <w:p w14:paraId="60F336B5" w14:textId="77777777" w:rsidR="00CB5DCA" w:rsidRPr="00282172" w:rsidRDefault="00CB5DCA" w:rsidP="00CB5DCA">
            <w:pPr>
              <w:ind w:left="1519" w:right="1525"/>
              <w:jc w:val="center"/>
              <w:rPr>
                <w:rFonts w:eastAsia="Arial"/>
              </w:rPr>
            </w:pPr>
            <w:r w:rsidRPr="00282172">
              <w:rPr>
                <w:rFonts w:eastAsia="Arial"/>
              </w:rPr>
              <w:t>No</w:t>
            </w:r>
          </w:p>
        </w:tc>
      </w:tr>
      <w:tr w:rsidR="00CB5DCA" w:rsidRPr="00282172" w14:paraId="1721A7B8" w14:textId="77777777" w:rsidTr="00282172">
        <w:trPr>
          <w:trHeight w:hRule="exact" w:val="264"/>
        </w:trPr>
        <w:tc>
          <w:tcPr>
            <w:tcW w:w="2952" w:type="dxa"/>
          </w:tcPr>
          <w:p w14:paraId="600DACE8" w14:textId="77777777" w:rsidR="00CB5DCA" w:rsidRPr="00282172" w:rsidRDefault="00CB5DCA" w:rsidP="00CB5DCA">
            <w:pPr>
              <w:spacing w:line="251" w:lineRule="exact"/>
              <w:ind w:left="717" w:right="716"/>
              <w:jc w:val="center"/>
              <w:rPr>
                <w:rFonts w:eastAsia="Arial"/>
              </w:rPr>
            </w:pPr>
            <w:r w:rsidRPr="00282172">
              <w:rPr>
                <w:rFonts w:eastAsia="Arial"/>
              </w:rPr>
              <w:t>Foster Adult</w:t>
            </w:r>
          </w:p>
        </w:tc>
        <w:tc>
          <w:tcPr>
            <w:tcW w:w="2952" w:type="dxa"/>
          </w:tcPr>
          <w:p w14:paraId="07AF2151" w14:textId="77777777" w:rsidR="00CB5DCA" w:rsidRPr="00282172" w:rsidRDefault="00CB5DCA" w:rsidP="00CB5DCA">
            <w:pPr>
              <w:spacing w:line="251" w:lineRule="exact"/>
              <w:ind w:left="711" w:right="717"/>
              <w:jc w:val="center"/>
              <w:rPr>
                <w:rFonts w:eastAsia="Arial"/>
              </w:rPr>
            </w:pPr>
            <w:r w:rsidRPr="00282172">
              <w:rPr>
                <w:rFonts w:eastAsia="Arial"/>
              </w:rPr>
              <w:t>No</w:t>
            </w:r>
          </w:p>
        </w:tc>
        <w:tc>
          <w:tcPr>
            <w:tcW w:w="3475" w:type="dxa"/>
          </w:tcPr>
          <w:p w14:paraId="649DDC84" w14:textId="77777777" w:rsidR="00CB5DCA" w:rsidRPr="00282172" w:rsidRDefault="00CB5DCA" w:rsidP="00CB5DCA">
            <w:pPr>
              <w:spacing w:line="251" w:lineRule="exact"/>
              <w:ind w:left="1519" w:right="1525"/>
              <w:jc w:val="center"/>
              <w:rPr>
                <w:rFonts w:eastAsia="Arial"/>
              </w:rPr>
            </w:pPr>
            <w:r w:rsidRPr="00282172">
              <w:rPr>
                <w:rFonts w:eastAsia="Arial"/>
              </w:rPr>
              <w:t>No</w:t>
            </w:r>
          </w:p>
        </w:tc>
      </w:tr>
      <w:tr w:rsidR="00CB5DCA" w:rsidRPr="00282172" w14:paraId="1F08DF9B" w14:textId="77777777" w:rsidTr="00282172">
        <w:trPr>
          <w:trHeight w:hRule="exact" w:val="262"/>
        </w:trPr>
        <w:tc>
          <w:tcPr>
            <w:tcW w:w="2952" w:type="dxa"/>
          </w:tcPr>
          <w:p w14:paraId="012C09AD" w14:textId="77777777" w:rsidR="00CB5DCA" w:rsidRPr="00282172" w:rsidRDefault="00CB5DCA" w:rsidP="00CB5DCA">
            <w:pPr>
              <w:spacing w:line="251" w:lineRule="exact"/>
              <w:ind w:left="715" w:right="717"/>
              <w:jc w:val="center"/>
              <w:rPr>
                <w:rFonts w:eastAsia="Arial"/>
              </w:rPr>
            </w:pPr>
            <w:r w:rsidRPr="00282172">
              <w:rPr>
                <w:rFonts w:eastAsia="Arial"/>
              </w:rPr>
              <w:t>Live-in Aide</w:t>
            </w:r>
          </w:p>
        </w:tc>
        <w:tc>
          <w:tcPr>
            <w:tcW w:w="2952" w:type="dxa"/>
          </w:tcPr>
          <w:p w14:paraId="117BDE6F" w14:textId="77777777" w:rsidR="00CB5DCA" w:rsidRPr="00282172" w:rsidRDefault="00CB5DCA" w:rsidP="00CB5DCA">
            <w:pPr>
              <w:spacing w:line="251" w:lineRule="exact"/>
              <w:ind w:left="711" w:right="717"/>
              <w:jc w:val="center"/>
              <w:rPr>
                <w:rFonts w:eastAsia="Arial"/>
              </w:rPr>
            </w:pPr>
            <w:r w:rsidRPr="00282172">
              <w:rPr>
                <w:rFonts w:eastAsia="Arial"/>
              </w:rPr>
              <w:t>No</w:t>
            </w:r>
          </w:p>
        </w:tc>
        <w:tc>
          <w:tcPr>
            <w:tcW w:w="3475" w:type="dxa"/>
          </w:tcPr>
          <w:p w14:paraId="5810FEB9" w14:textId="77777777" w:rsidR="00CB5DCA" w:rsidRPr="00282172" w:rsidRDefault="00CB5DCA" w:rsidP="00CB5DCA">
            <w:pPr>
              <w:spacing w:line="251" w:lineRule="exact"/>
              <w:ind w:left="1519" w:right="1525"/>
              <w:jc w:val="center"/>
              <w:rPr>
                <w:rFonts w:eastAsia="Arial"/>
              </w:rPr>
            </w:pPr>
            <w:r w:rsidRPr="00282172">
              <w:rPr>
                <w:rFonts w:eastAsia="Arial"/>
              </w:rPr>
              <w:t>No</w:t>
            </w:r>
          </w:p>
        </w:tc>
      </w:tr>
    </w:tbl>
    <w:p w14:paraId="70F4C5D6" w14:textId="77777777" w:rsidR="00F83AB7" w:rsidRPr="00282172" w:rsidRDefault="00F83AB7" w:rsidP="00F83AB7">
      <w:pPr>
        <w:outlineLvl w:val="3"/>
        <w:rPr>
          <w:rFonts w:eastAsia="Arial"/>
        </w:rPr>
      </w:pPr>
    </w:p>
    <w:p w14:paraId="190B74AB" w14:textId="6A58D8BD" w:rsidR="00CB5DCA" w:rsidRPr="00282172" w:rsidRDefault="00CB5DCA" w:rsidP="00F83AB7">
      <w:pPr>
        <w:outlineLvl w:val="3"/>
        <w:rPr>
          <w:rFonts w:eastAsia="Arial"/>
          <w:b/>
          <w:bCs/>
          <w:u w:color="000000"/>
        </w:rPr>
      </w:pPr>
      <w:r w:rsidRPr="00282172">
        <w:rPr>
          <w:rFonts w:eastAsia="Arial"/>
          <w:b/>
          <w:bCs/>
          <w:u w:val="thick" w:color="000000"/>
        </w:rPr>
        <w:t>Income Inclusions and Examples of Acceptable Documentation</w:t>
      </w:r>
      <w:r w:rsidRPr="00282172">
        <w:rPr>
          <w:rFonts w:eastAsia="Arial"/>
          <w:b/>
          <w:bCs/>
          <w:u w:color="000000"/>
        </w:rPr>
        <w:t>:</w:t>
      </w:r>
    </w:p>
    <w:p w14:paraId="67877785" w14:textId="77777777" w:rsidR="00CB5DCA" w:rsidRPr="00282172" w:rsidRDefault="00CB5DCA" w:rsidP="00CB5DCA">
      <w:pPr>
        <w:numPr>
          <w:ilvl w:val="0"/>
          <w:numId w:val="41"/>
        </w:numPr>
        <w:tabs>
          <w:tab w:val="left" w:pos="1191"/>
          <w:tab w:val="left" w:pos="1192"/>
        </w:tabs>
        <w:spacing w:before="1" w:line="269" w:lineRule="exact"/>
        <w:ind w:hanging="360"/>
        <w:rPr>
          <w:rFonts w:eastAsia="Arial"/>
        </w:rPr>
      </w:pPr>
      <w:r w:rsidRPr="00282172">
        <w:rPr>
          <w:rFonts w:eastAsia="Arial"/>
        </w:rPr>
        <w:t>Earned Income (Wages and</w:t>
      </w:r>
      <w:r w:rsidRPr="00282172">
        <w:rPr>
          <w:rFonts w:eastAsia="Arial"/>
          <w:spacing w:val="-16"/>
        </w:rPr>
        <w:t xml:space="preserve"> </w:t>
      </w:r>
      <w:r w:rsidRPr="00282172">
        <w:rPr>
          <w:rFonts w:eastAsia="Arial"/>
        </w:rPr>
        <w:t>Salary)</w:t>
      </w:r>
    </w:p>
    <w:p w14:paraId="53011A62" w14:textId="77777777" w:rsidR="00CB5DCA" w:rsidRPr="00282172" w:rsidRDefault="00CB5DCA" w:rsidP="00CB5DCA">
      <w:pPr>
        <w:numPr>
          <w:ilvl w:val="1"/>
          <w:numId w:val="41"/>
        </w:numPr>
        <w:tabs>
          <w:tab w:val="left" w:pos="1911"/>
          <w:tab w:val="left" w:pos="1912"/>
        </w:tabs>
        <w:spacing w:line="262" w:lineRule="exact"/>
        <w:ind w:hanging="360"/>
        <w:rPr>
          <w:rFonts w:eastAsia="Arial"/>
        </w:rPr>
      </w:pPr>
      <w:r w:rsidRPr="00282172">
        <w:rPr>
          <w:rFonts w:eastAsia="Arial"/>
        </w:rPr>
        <w:t>Payment</w:t>
      </w:r>
      <w:r w:rsidRPr="00282172">
        <w:rPr>
          <w:rFonts w:eastAsia="Arial"/>
          <w:spacing w:val="-6"/>
        </w:rPr>
        <w:t xml:space="preserve"> </w:t>
      </w:r>
      <w:r w:rsidRPr="00282172">
        <w:rPr>
          <w:rFonts w:eastAsia="Arial"/>
        </w:rPr>
        <w:t>statement</w:t>
      </w:r>
    </w:p>
    <w:p w14:paraId="6C5DFF1C" w14:textId="77777777" w:rsidR="00CB5DCA" w:rsidRPr="00282172" w:rsidRDefault="00CB5DCA" w:rsidP="00CB5DCA">
      <w:pPr>
        <w:numPr>
          <w:ilvl w:val="1"/>
          <w:numId w:val="41"/>
        </w:numPr>
        <w:tabs>
          <w:tab w:val="left" w:pos="1911"/>
          <w:tab w:val="left" w:pos="1912"/>
        </w:tabs>
        <w:spacing w:line="252" w:lineRule="exact"/>
        <w:ind w:hanging="360"/>
        <w:rPr>
          <w:rFonts w:eastAsia="Arial"/>
        </w:rPr>
      </w:pPr>
      <w:r w:rsidRPr="00282172">
        <w:rPr>
          <w:rFonts w:eastAsia="Arial"/>
        </w:rPr>
        <w:t>Statement of income from employer/source of</w:t>
      </w:r>
      <w:r w:rsidRPr="00282172">
        <w:rPr>
          <w:rFonts w:eastAsia="Arial"/>
          <w:spacing w:val="-16"/>
        </w:rPr>
        <w:t xml:space="preserve"> </w:t>
      </w:r>
      <w:r w:rsidRPr="00282172">
        <w:rPr>
          <w:rFonts w:eastAsia="Arial"/>
        </w:rPr>
        <w:t>income</w:t>
      </w:r>
    </w:p>
    <w:p w14:paraId="6D10C962" w14:textId="77777777" w:rsidR="00CB5DCA" w:rsidRPr="00282172" w:rsidRDefault="00CB5DCA" w:rsidP="00CB5DCA">
      <w:pPr>
        <w:numPr>
          <w:ilvl w:val="0"/>
          <w:numId w:val="41"/>
        </w:numPr>
        <w:tabs>
          <w:tab w:val="left" w:pos="1191"/>
          <w:tab w:val="left" w:pos="1192"/>
        </w:tabs>
        <w:spacing w:line="259" w:lineRule="exact"/>
        <w:ind w:hanging="360"/>
        <w:rPr>
          <w:rFonts w:eastAsia="Arial"/>
        </w:rPr>
      </w:pPr>
      <w:r w:rsidRPr="00282172">
        <w:rPr>
          <w:rFonts w:eastAsia="Arial"/>
        </w:rPr>
        <w:t>Self-Employment/Business</w:t>
      </w:r>
      <w:r w:rsidRPr="00282172">
        <w:rPr>
          <w:rFonts w:eastAsia="Arial"/>
          <w:spacing w:val="-10"/>
        </w:rPr>
        <w:t xml:space="preserve"> </w:t>
      </w:r>
      <w:r w:rsidRPr="00282172">
        <w:rPr>
          <w:rFonts w:eastAsia="Arial"/>
        </w:rPr>
        <w:t>Income</w:t>
      </w:r>
    </w:p>
    <w:p w14:paraId="380AAA51" w14:textId="77777777" w:rsidR="00CB5DCA" w:rsidRPr="00282172" w:rsidRDefault="00CB5DCA" w:rsidP="00CB5DCA">
      <w:pPr>
        <w:numPr>
          <w:ilvl w:val="1"/>
          <w:numId w:val="41"/>
        </w:numPr>
        <w:tabs>
          <w:tab w:val="left" w:pos="1911"/>
          <w:tab w:val="left" w:pos="1912"/>
        </w:tabs>
        <w:spacing w:line="262" w:lineRule="exact"/>
        <w:ind w:hanging="360"/>
        <w:rPr>
          <w:rFonts w:eastAsia="Arial"/>
        </w:rPr>
      </w:pPr>
      <w:r w:rsidRPr="00282172">
        <w:rPr>
          <w:rFonts w:eastAsia="Arial"/>
        </w:rPr>
        <w:t>Most recent Financial</w:t>
      </w:r>
      <w:r w:rsidRPr="00282172">
        <w:rPr>
          <w:rFonts w:eastAsia="Arial"/>
          <w:spacing w:val="-12"/>
        </w:rPr>
        <w:t xml:space="preserve"> </w:t>
      </w:r>
      <w:r w:rsidRPr="00282172">
        <w:rPr>
          <w:rFonts w:eastAsia="Arial"/>
        </w:rPr>
        <w:t>Statement</w:t>
      </w:r>
    </w:p>
    <w:p w14:paraId="0C34A6B1" w14:textId="77777777" w:rsidR="00CB5DCA" w:rsidRPr="00282172" w:rsidRDefault="00CB5DCA" w:rsidP="00CB5DCA">
      <w:pPr>
        <w:numPr>
          <w:ilvl w:val="0"/>
          <w:numId w:val="41"/>
        </w:numPr>
        <w:tabs>
          <w:tab w:val="left" w:pos="1191"/>
          <w:tab w:val="left" w:pos="1192"/>
        </w:tabs>
        <w:spacing w:line="259" w:lineRule="exact"/>
        <w:ind w:hanging="360"/>
        <w:rPr>
          <w:rFonts w:eastAsia="Arial"/>
        </w:rPr>
      </w:pPr>
      <w:r w:rsidRPr="00282172">
        <w:rPr>
          <w:rFonts w:eastAsia="Arial"/>
        </w:rPr>
        <w:t>Interest and Dividend</w:t>
      </w:r>
      <w:r w:rsidRPr="00282172">
        <w:rPr>
          <w:rFonts w:eastAsia="Arial"/>
          <w:spacing w:val="-9"/>
        </w:rPr>
        <w:t xml:space="preserve"> </w:t>
      </w:r>
      <w:r w:rsidRPr="00282172">
        <w:rPr>
          <w:rFonts w:eastAsia="Arial"/>
        </w:rPr>
        <w:t>Income</w:t>
      </w:r>
    </w:p>
    <w:p w14:paraId="5AEB8FCB" w14:textId="77777777" w:rsidR="00CB5DCA" w:rsidRPr="00282172" w:rsidRDefault="00CB5DCA" w:rsidP="00CB5DCA">
      <w:pPr>
        <w:numPr>
          <w:ilvl w:val="1"/>
          <w:numId w:val="41"/>
        </w:numPr>
        <w:tabs>
          <w:tab w:val="left" w:pos="1911"/>
          <w:tab w:val="left" w:pos="1912"/>
        </w:tabs>
        <w:spacing w:line="262" w:lineRule="exact"/>
        <w:ind w:left="1912"/>
        <w:rPr>
          <w:rFonts w:eastAsia="Arial"/>
        </w:rPr>
      </w:pPr>
      <w:r w:rsidRPr="00282172">
        <w:rPr>
          <w:rFonts w:eastAsia="Arial"/>
        </w:rPr>
        <w:t>Most recent interest or dividend income</w:t>
      </w:r>
      <w:r w:rsidRPr="00282172">
        <w:rPr>
          <w:rFonts w:eastAsia="Arial"/>
          <w:spacing w:val="-18"/>
        </w:rPr>
        <w:t xml:space="preserve"> </w:t>
      </w:r>
      <w:r w:rsidRPr="00282172">
        <w:rPr>
          <w:rFonts w:eastAsia="Arial"/>
        </w:rPr>
        <w:t>statement</w:t>
      </w:r>
    </w:p>
    <w:p w14:paraId="19F84121" w14:textId="77777777" w:rsidR="00CB5DCA" w:rsidRPr="00282172" w:rsidRDefault="00CB5DCA" w:rsidP="00CB5DCA">
      <w:pPr>
        <w:numPr>
          <w:ilvl w:val="0"/>
          <w:numId w:val="41"/>
        </w:numPr>
        <w:tabs>
          <w:tab w:val="left" w:pos="1191"/>
          <w:tab w:val="left" w:pos="1192"/>
        </w:tabs>
        <w:spacing w:line="259" w:lineRule="exact"/>
        <w:ind w:left="1192"/>
        <w:rPr>
          <w:rFonts w:eastAsia="Arial"/>
        </w:rPr>
      </w:pPr>
      <w:r w:rsidRPr="00282172">
        <w:rPr>
          <w:rFonts w:eastAsia="Arial"/>
        </w:rPr>
        <w:t>Pension/Retirement</w:t>
      </w:r>
      <w:r w:rsidRPr="00282172">
        <w:rPr>
          <w:rFonts w:eastAsia="Arial"/>
          <w:spacing w:val="-7"/>
        </w:rPr>
        <w:t xml:space="preserve"> </w:t>
      </w:r>
      <w:r w:rsidRPr="00282172">
        <w:rPr>
          <w:rFonts w:eastAsia="Arial"/>
        </w:rPr>
        <w:t>Income</w:t>
      </w:r>
    </w:p>
    <w:p w14:paraId="63E7556B" w14:textId="77777777" w:rsidR="00CB5DCA" w:rsidRPr="00282172" w:rsidRDefault="00CB5DCA" w:rsidP="00CB5DCA">
      <w:pPr>
        <w:numPr>
          <w:ilvl w:val="1"/>
          <w:numId w:val="41"/>
        </w:numPr>
        <w:tabs>
          <w:tab w:val="left" w:pos="1911"/>
          <w:tab w:val="left" w:pos="1912"/>
        </w:tabs>
        <w:spacing w:line="262" w:lineRule="exact"/>
        <w:ind w:left="1912"/>
        <w:rPr>
          <w:rFonts w:eastAsia="Arial"/>
        </w:rPr>
      </w:pPr>
      <w:r w:rsidRPr="00282172">
        <w:rPr>
          <w:rFonts w:eastAsia="Arial"/>
        </w:rPr>
        <w:t>Most recent benefit notice, pension statement or other payment statement from pension</w:t>
      </w:r>
      <w:r w:rsidRPr="00282172">
        <w:rPr>
          <w:rFonts w:eastAsia="Arial"/>
          <w:spacing w:val="-39"/>
        </w:rPr>
        <w:t xml:space="preserve"> </w:t>
      </w:r>
      <w:r w:rsidRPr="00282172">
        <w:rPr>
          <w:rFonts w:eastAsia="Arial"/>
        </w:rPr>
        <w:t>provider</w:t>
      </w:r>
    </w:p>
    <w:p w14:paraId="3CC4E02F" w14:textId="77777777" w:rsidR="00CB5DCA" w:rsidRPr="00282172" w:rsidRDefault="00CB5DCA" w:rsidP="00CB5DCA">
      <w:pPr>
        <w:numPr>
          <w:ilvl w:val="0"/>
          <w:numId w:val="41"/>
        </w:numPr>
        <w:tabs>
          <w:tab w:val="left" w:pos="1192"/>
          <w:tab w:val="left" w:pos="1193"/>
        </w:tabs>
        <w:spacing w:line="259" w:lineRule="exact"/>
        <w:ind w:left="1192" w:hanging="360"/>
        <w:rPr>
          <w:rFonts w:eastAsia="Arial"/>
        </w:rPr>
      </w:pPr>
      <w:r w:rsidRPr="00282172">
        <w:rPr>
          <w:rFonts w:eastAsia="Arial"/>
        </w:rPr>
        <w:t>Armed Forces</w:t>
      </w:r>
      <w:r w:rsidRPr="00282172">
        <w:rPr>
          <w:rFonts w:eastAsia="Arial"/>
          <w:spacing w:val="-5"/>
        </w:rPr>
        <w:t xml:space="preserve"> </w:t>
      </w:r>
      <w:r w:rsidRPr="00282172">
        <w:rPr>
          <w:rFonts w:eastAsia="Arial"/>
        </w:rPr>
        <w:t>Income</w:t>
      </w:r>
    </w:p>
    <w:p w14:paraId="67D93DA5" w14:textId="77777777" w:rsidR="00CB5DCA" w:rsidRPr="00282172" w:rsidRDefault="00CB5DCA" w:rsidP="00CB5DCA">
      <w:pPr>
        <w:numPr>
          <w:ilvl w:val="1"/>
          <w:numId w:val="41"/>
        </w:numPr>
        <w:tabs>
          <w:tab w:val="left" w:pos="1912"/>
          <w:tab w:val="left" w:pos="1913"/>
        </w:tabs>
        <w:spacing w:line="262" w:lineRule="exact"/>
        <w:ind w:left="1912" w:hanging="360"/>
        <w:rPr>
          <w:rFonts w:eastAsia="Arial"/>
        </w:rPr>
      </w:pPr>
      <w:r w:rsidRPr="00282172">
        <w:rPr>
          <w:rFonts w:eastAsia="Arial"/>
        </w:rPr>
        <w:t>Payment</w:t>
      </w:r>
      <w:r w:rsidRPr="00282172">
        <w:rPr>
          <w:rFonts w:eastAsia="Arial"/>
          <w:spacing w:val="-6"/>
        </w:rPr>
        <w:t xml:space="preserve"> </w:t>
      </w:r>
      <w:r w:rsidRPr="00282172">
        <w:rPr>
          <w:rFonts w:eastAsia="Arial"/>
        </w:rPr>
        <w:t>statement</w:t>
      </w:r>
    </w:p>
    <w:p w14:paraId="141EC33A" w14:textId="77777777" w:rsidR="00CB5DCA" w:rsidRPr="00282172" w:rsidRDefault="00CB5DCA" w:rsidP="00CB5DCA">
      <w:pPr>
        <w:numPr>
          <w:ilvl w:val="1"/>
          <w:numId w:val="41"/>
        </w:numPr>
        <w:tabs>
          <w:tab w:val="left" w:pos="1912"/>
          <w:tab w:val="left" w:pos="1913"/>
        </w:tabs>
        <w:spacing w:line="253" w:lineRule="exact"/>
        <w:ind w:left="1912" w:hanging="360"/>
        <w:rPr>
          <w:rFonts w:eastAsia="Arial"/>
        </w:rPr>
      </w:pPr>
      <w:r w:rsidRPr="00282172">
        <w:rPr>
          <w:rFonts w:eastAsia="Arial"/>
        </w:rPr>
        <w:t>Statement of income from government</w:t>
      </w:r>
      <w:r w:rsidRPr="00282172">
        <w:rPr>
          <w:rFonts w:eastAsia="Arial"/>
          <w:spacing w:val="-18"/>
        </w:rPr>
        <w:t xml:space="preserve"> </w:t>
      </w:r>
      <w:r w:rsidRPr="00282172">
        <w:rPr>
          <w:rFonts w:eastAsia="Arial"/>
        </w:rPr>
        <w:t>official/agency</w:t>
      </w:r>
    </w:p>
    <w:p w14:paraId="7B344B34" w14:textId="77777777" w:rsidR="00CB5DCA" w:rsidRPr="00282172" w:rsidRDefault="00CB5DCA" w:rsidP="00CB5DCA">
      <w:pPr>
        <w:numPr>
          <w:ilvl w:val="0"/>
          <w:numId w:val="41"/>
        </w:numPr>
        <w:tabs>
          <w:tab w:val="left" w:pos="1192"/>
          <w:tab w:val="left" w:pos="1193"/>
        </w:tabs>
        <w:spacing w:line="259" w:lineRule="exact"/>
        <w:ind w:left="1192" w:hanging="360"/>
        <w:rPr>
          <w:rFonts w:eastAsia="Arial"/>
        </w:rPr>
      </w:pPr>
      <w:r w:rsidRPr="00282172">
        <w:rPr>
          <w:rFonts w:eastAsia="Arial"/>
        </w:rPr>
        <w:t>Unemployment and Disability</w:t>
      </w:r>
      <w:r w:rsidRPr="00282172">
        <w:rPr>
          <w:rFonts w:eastAsia="Arial"/>
          <w:spacing w:val="-12"/>
        </w:rPr>
        <w:t xml:space="preserve"> </w:t>
      </w:r>
      <w:r w:rsidRPr="00282172">
        <w:rPr>
          <w:rFonts w:eastAsia="Arial"/>
        </w:rPr>
        <w:t>Income</w:t>
      </w:r>
    </w:p>
    <w:p w14:paraId="20360081" w14:textId="77777777" w:rsidR="00CB5DCA" w:rsidRPr="00282172" w:rsidRDefault="00CB5DCA" w:rsidP="00CB5DCA">
      <w:pPr>
        <w:numPr>
          <w:ilvl w:val="1"/>
          <w:numId w:val="41"/>
        </w:numPr>
        <w:tabs>
          <w:tab w:val="left" w:pos="1912"/>
          <w:tab w:val="left" w:pos="1913"/>
        </w:tabs>
        <w:spacing w:line="262" w:lineRule="exact"/>
        <w:ind w:left="1912" w:hanging="360"/>
        <w:rPr>
          <w:rFonts w:eastAsia="Arial"/>
        </w:rPr>
      </w:pPr>
      <w:r w:rsidRPr="00282172">
        <w:rPr>
          <w:rFonts w:eastAsia="Arial"/>
        </w:rPr>
        <w:t>Most recent benefit or disability income notice from</w:t>
      </w:r>
      <w:r w:rsidRPr="00282172">
        <w:rPr>
          <w:rFonts w:eastAsia="Arial"/>
          <w:spacing w:val="-17"/>
        </w:rPr>
        <w:t xml:space="preserve"> </w:t>
      </w:r>
      <w:r w:rsidRPr="00282172">
        <w:rPr>
          <w:rFonts w:eastAsia="Arial"/>
        </w:rPr>
        <w:t>SSI</w:t>
      </w:r>
    </w:p>
    <w:p w14:paraId="52BE1D05" w14:textId="77777777" w:rsidR="00CB5DCA" w:rsidRPr="00282172" w:rsidRDefault="00CB5DCA" w:rsidP="00CB5DCA">
      <w:pPr>
        <w:numPr>
          <w:ilvl w:val="1"/>
          <w:numId w:val="41"/>
        </w:numPr>
        <w:tabs>
          <w:tab w:val="left" w:pos="1912"/>
          <w:tab w:val="left" w:pos="1913"/>
        </w:tabs>
        <w:spacing w:line="253" w:lineRule="exact"/>
        <w:ind w:left="1912" w:hanging="360"/>
        <w:rPr>
          <w:rFonts w:eastAsia="Arial"/>
        </w:rPr>
      </w:pPr>
      <w:r w:rsidRPr="00282172">
        <w:rPr>
          <w:rFonts w:eastAsia="Arial"/>
        </w:rPr>
        <w:t>Statement from</w:t>
      </w:r>
      <w:r w:rsidRPr="00282172">
        <w:rPr>
          <w:rFonts w:eastAsia="Arial"/>
          <w:spacing w:val="-5"/>
        </w:rPr>
        <w:t xml:space="preserve"> </w:t>
      </w:r>
      <w:r w:rsidRPr="00282172">
        <w:rPr>
          <w:rFonts w:eastAsia="Arial"/>
        </w:rPr>
        <w:t>SSI</w:t>
      </w:r>
    </w:p>
    <w:p w14:paraId="626C1F95" w14:textId="77777777" w:rsidR="00CB5DCA" w:rsidRPr="00282172" w:rsidRDefault="00CB5DCA" w:rsidP="00CB5DCA">
      <w:pPr>
        <w:numPr>
          <w:ilvl w:val="0"/>
          <w:numId w:val="41"/>
        </w:numPr>
        <w:tabs>
          <w:tab w:val="left" w:pos="1192"/>
          <w:tab w:val="left" w:pos="1193"/>
        </w:tabs>
        <w:spacing w:line="259" w:lineRule="exact"/>
        <w:ind w:left="1192" w:hanging="360"/>
        <w:rPr>
          <w:rFonts w:eastAsia="Arial"/>
        </w:rPr>
      </w:pPr>
      <w:r w:rsidRPr="00282172">
        <w:rPr>
          <w:rFonts w:eastAsia="Arial"/>
        </w:rPr>
        <w:t>Public Assistance, including</w:t>
      </w:r>
      <w:r w:rsidRPr="00282172">
        <w:rPr>
          <w:rFonts w:eastAsia="Arial"/>
          <w:spacing w:val="-5"/>
        </w:rPr>
        <w:t xml:space="preserve"> </w:t>
      </w:r>
      <w:r w:rsidRPr="00282172">
        <w:rPr>
          <w:rFonts w:eastAsia="Arial"/>
        </w:rPr>
        <w:t>TANF</w:t>
      </w:r>
    </w:p>
    <w:p w14:paraId="69047E01" w14:textId="77777777" w:rsidR="00CB5DCA" w:rsidRPr="00282172" w:rsidRDefault="00CB5DCA" w:rsidP="00CB5DCA">
      <w:pPr>
        <w:numPr>
          <w:ilvl w:val="1"/>
          <w:numId w:val="41"/>
        </w:numPr>
        <w:tabs>
          <w:tab w:val="left" w:pos="1913"/>
          <w:tab w:val="left" w:pos="1914"/>
        </w:tabs>
        <w:spacing w:line="262" w:lineRule="exact"/>
        <w:ind w:left="1913" w:hanging="360"/>
        <w:rPr>
          <w:rFonts w:eastAsia="Arial"/>
        </w:rPr>
      </w:pPr>
      <w:r w:rsidRPr="00282172">
        <w:rPr>
          <w:rFonts w:eastAsia="Arial"/>
        </w:rPr>
        <w:t>Most recent benefit or income notice from public assistance</w:t>
      </w:r>
      <w:r w:rsidRPr="00282172">
        <w:rPr>
          <w:rFonts w:eastAsia="Arial"/>
          <w:spacing w:val="-24"/>
        </w:rPr>
        <w:t xml:space="preserve"> </w:t>
      </w:r>
      <w:r w:rsidRPr="00282172">
        <w:rPr>
          <w:rFonts w:eastAsia="Arial"/>
        </w:rPr>
        <w:t>administrator</w:t>
      </w:r>
    </w:p>
    <w:p w14:paraId="6C62D543" w14:textId="77777777" w:rsidR="00CB5DCA" w:rsidRPr="00282172" w:rsidRDefault="00CB5DCA" w:rsidP="00CB5DCA">
      <w:pPr>
        <w:numPr>
          <w:ilvl w:val="1"/>
          <w:numId w:val="41"/>
        </w:numPr>
        <w:tabs>
          <w:tab w:val="left" w:pos="1913"/>
          <w:tab w:val="left" w:pos="1914"/>
        </w:tabs>
        <w:spacing w:line="253" w:lineRule="exact"/>
        <w:ind w:left="1913" w:hanging="360"/>
        <w:rPr>
          <w:rFonts w:eastAsia="Arial"/>
        </w:rPr>
      </w:pPr>
      <w:r w:rsidRPr="00282172">
        <w:rPr>
          <w:rFonts w:eastAsia="Arial"/>
        </w:rPr>
        <w:t>Statement from public assistance</w:t>
      </w:r>
      <w:r w:rsidRPr="00282172">
        <w:rPr>
          <w:rFonts w:eastAsia="Arial"/>
          <w:spacing w:val="-15"/>
        </w:rPr>
        <w:t xml:space="preserve"> </w:t>
      </w:r>
      <w:r w:rsidRPr="00282172">
        <w:rPr>
          <w:rFonts w:eastAsia="Arial"/>
        </w:rPr>
        <w:t>administrator</w:t>
      </w:r>
    </w:p>
    <w:p w14:paraId="269C5092" w14:textId="77777777" w:rsidR="00CB5DCA" w:rsidRPr="00282172" w:rsidRDefault="00CB5DCA" w:rsidP="00CB5DCA">
      <w:pPr>
        <w:numPr>
          <w:ilvl w:val="0"/>
          <w:numId w:val="41"/>
        </w:numPr>
        <w:tabs>
          <w:tab w:val="left" w:pos="1193"/>
          <w:tab w:val="left" w:pos="1194"/>
        </w:tabs>
        <w:spacing w:line="259" w:lineRule="exact"/>
        <w:ind w:left="1193"/>
        <w:rPr>
          <w:rFonts w:eastAsia="Arial"/>
        </w:rPr>
      </w:pPr>
      <w:r w:rsidRPr="00282172">
        <w:rPr>
          <w:rFonts w:eastAsia="Arial"/>
        </w:rPr>
        <w:t>Alimony and Child</w:t>
      </w:r>
      <w:r w:rsidRPr="00282172">
        <w:rPr>
          <w:rFonts w:eastAsia="Arial"/>
          <w:spacing w:val="-10"/>
        </w:rPr>
        <w:t xml:space="preserve"> </w:t>
      </w:r>
      <w:r w:rsidRPr="00282172">
        <w:rPr>
          <w:rFonts w:eastAsia="Arial"/>
        </w:rPr>
        <w:t>Support</w:t>
      </w:r>
    </w:p>
    <w:p w14:paraId="55CBB3CD" w14:textId="77777777" w:rsidR="00CB5DCA" w:rsidRPr="00282172" w:rsidRDefault="00CB5DCA" w:rsidP="00CB5DCA">
      <w:pPr>
        <w:numPr>
          <w:ilvl w:val="1"/>
          <w:numId w:val="41"/>
        </w:numPr>
        <w:tabs>
          <w:tab w:val="left" w:pos="1913"/>
          <w:tab w:val="left" w:pos="1914"/>
        </w:tabs>
        <w:spacing w:line="262" w:lineRule="exact"/>
        <w:ind w:left="1913" w:hanging="360"/>
        <w:rPr>
          <w:rFonts w:eastAsia="Arial"/>
        </w:rPr>
      </w:pPr>
      <w:r w:rsidRPr="00282172">
        <w:rPr>
          <w:rFonts w:eastAsia="Arial"/>
        </w:rPr>
        <w:t>Court</w:t>
      </w:r>
      <w:r w:rsidRPr="00282172">
        <w:rPr>
          <w:rFonts w:eastAsia="Arial"/>
          <w:spacing w:val="-6"/>
        </w:rPr>
        <w:t xml:space="preserve"> </w:t>
      </w:r>
      <w:r w:rsidRPr="00282172">
        <w:rPr>
          <w:rFonts w:eastAsia="Arial"/>
        </w:rPr>
        <w:t>Order</w:t>
      </w:r>
    </w:p>
    <w:p w14:paraId="02BD933F" w14:textId="77777777" w:rsidR="00CB5DCA" w:rsidRPr="00282172" w:rsidRDefault="00CB5DCA" w:rsidP="00CB5DCA">
      <w:pPr>
        <w:numPr>
          <w:ilvl w:val="1"/>
          <w:numId w:val="41"/>
        </w:numPr>
        <w:tabs>
          <w:tab w:val="left" w:pos="1913"/>
          <w:tab w:val="left" w:pos="1914"/>
        </w:tabs>
        <w:spacing w:line="263" w:lineRule="exact"/>
        <w:ind w:left="1913" w:hanging="360"/>
        <w:rPr>
          <w:rFonts w:eastAsia="Arial"/>
        </w:rPr>
      </w:pPr>
      <w:r w:rsidRPr="00282172">
        <w:rPr>
          <w:rFonts w:eastAsia="Arial"/>
        </w:rPr>
        <w:t>Most recent payment</w:t>
      </w:r>
      <w:r w:rsidRPr="00282172">
        <w:rPr>
          <w:rFonts w:eastAsia="Arial"/>
          <w:spacing w:val="-11"/>
        </w:rPr>
        <w:t xml:space="preserve"> </w:t>
      </w:r>
      <w:r w:rsidRPr="00282172">
        <w:rPr>
          <w:rFonts w:eastAsia="Arial"/>
        </w:rPr>
        <w:t>statement</w:t>
      </w:r>
    </w:p>
    <w:p w14:paraId="1D2C6D18" w14:textId="77777777" w:rsidR="00CB5DCA" w:rsidRPr="00282172" w:rsidRDefault="00CB5DCA" w:rsidP="00CB5DCA">
      <w:pPr>
        <w:spacing w:line="263" w:lineRule="exact"/>
        <w:rPr>
          <w:rFonts w:eastAsia="Arial"/>
        </w:rPr>
      </w:pPr>
    </w:p>
    <w:p w14:paraId="054A7B8D" w14:textId="77777777" w:rsidR="00CB5DCA" w:rsidRPr="00282172" w:rsidRDefault="00CB5DCA" w:rsidP="00CB5DCA">
      <w:pPr>
        <w:numPr>
          <w:ilvl w:val="0"/>
          <w:numId w:val="41"/>
        </w:numPr>
        <w:tabs>
          <w:tab w:val="left" w:pos="1191"/>
          <w:tab w:val="left" w:pos="1192"/>
        </w:tabs>
        <w:spacing w:before="77" w:line="269" w:lineRule="exact"/>
        <w:ind w:hanging="360"/>
        <w:rPr>
          <w:rFonts w:eastAsia="Arial"/>
        </w:rPr>
      </w:pPr>
      <w:r w:rsidRPr="00282172">
        <w:rPr>
          <w:rFonts w:eastAsia="Arial"/>
        </w:rPr>
        <w:t>No Income</w:t>
      </w:r>
      <w:r w:rsidRPr="00282172">
        <w:rPr>
          <w:rFonts w:eastAsia="Arial"/>
          <w:spacing w:val="-5"/>
        </w:rPr>
        <w:t xml:space="preserve"> </w:t>
      </w:r>
      <w:r w:rsidRPr="00282172">
        <w:rPr>
          <w:rFonts w:eastAsia="Arial"/>
        </w:rPr>
        <w:t>Report</w:t>
      </w:r>
    </w:p>
    <w:p w14:paraId="157270BF" w14:textId="77777777" w:rsidR="00CB5DCA" w:rsidRPr="00282172" w:rsidRDefault="00CB5DCA" w:rsidP="00CB5DCA">
      <w:pPr>
        <w:numPr>
          <w:ilvl w:val="1"/>
          <w:numId w:val="41"/>
        </w:numPr>
        <w:tabs>
          <w:tab w:val="left" w:pos="1911"/>
          <w:tab w:val="left" w:pos="1912"/>
        </w:tabs>
        <w:ind w:hanging="360"/>
        <w:rPr>
          <w:rFonts w:eastAsia="Arial"/>
        </w:rPr>
      </w:pPr>
      <w:r w:rsidRPr="00282172">
        <w:rPr>
          <w:rFonts w:eastAsia="Arial"/>
        </w:rPr>
        <w:t>Self-certification of Zero</w:t>
      </w:r>
      <w:r w:rsidRPr="00282172">
        <w:rPr>
          <w:rFonts w:eastAsia="Arial"/>
          <w:spacing w:val="-9"/>
        </w:rPr>
        <w:t xml:space="preserve"> </w:t>
      </w:r>
      <w:r w:rsidRPr="00282172">
        <w:rPr>
          <w:rFonts w:eastAsia="Arial"/>
        </w:rPr>
        <w:t>Income</w:t>
      </w:r>
    </w:p>
    <w:p w14:paraId="0A517FB3" w14:textId="739CBC62" w:rsidR="00F83AB7" w:rsidRPr="00282172" w:rsidRDefault="00CB5DCA" w:rsidP="00F83AB7">
      <w:pPr>
        <w:spacing w:before="229"/>
        <w:outlineLvl w:val="3"/>
        <w:rPr>
          <w:rFonts w:eastAsia="Arial"/>
          <w:b/>
          <w:u w:val="thick"/>
        </w:rPr>
      </w:pPr>
      <w:r w:rsidRPr="00282172">
        <w:rPr>
          <w:rFonts w:eastAsia="Arial"/>
          <w:b/>
          <w:u w:val="thick"/>
        </w:rPr>
        <w:t>Income Exclusions:</w:t>
      </w:r>
    </w:p>
    <w:p w14:paraId="39B79666" w14:textId="77777777" w:rsidR="00F83AB7" w:rsidRPr="00282172" w:rsidRDefault="00F83AB7" w:rsidP="00F83AB7">
      <w:pPr>
        <w:tabs>
          <w:tab w:val="left" w:pos="1191"/>
          <w:tab w:val="left" w:pos="1192"/>
        </w:tabs>
        <w:spacing w:before="2" w:line="268" w:lineRule="exact"/>
        <w:ind w:left="1191"/>
        <w:rPr>
          <w:rFonts w:eastAsia="Arial"/>
        </w:rPr>
      </w:pPr>
    </w:p>
    <w:p w14:paraId="7DEF7513" w14:textId="564F4284" w:rsidR="00CB5DCA" w:rsidRPr="00282172" w:rsidRDefault="00CB5DCA" w:rsidP="00F83AB7">
      <w:pPr>
        <w:numPr>
          <w:ilvl w:val="0"/>
          <w:numId w:val="41"/>
        </w:numPr>
        <w:tabs>
          <w:tab w:val="left" w:pos="1191"/>
          <w:tab w:val="left" w:pos="1192"/>
        </w:tabs>
        <w:spacing w:before="2" w:line="268" w:lineRule="exact"/>
        <w:rPr>
          <w:rFonts w:eastAsia="Arial"/>
        </w:rPr>
      </w:pPr>
      <w:r w:rsidRPr="00282172">
        <w:rPr>
          <w:rFonts w:eastAsia="Arial"/>
        </w:rPr>
        <w:t>Food</w:t>
      </w:r>
      <w:r w:rsidRPr="00282172">
        <w:rPr>
          <w:rFonts w:eastAsia="Arial"/>
          <w:spacing w:val="-5"/>
        </w:rPr>
        <w:t xml:space="preserve"> </w:t>
      </w:r>
      <w:proofErr w:type="gramStart"/>
      <w:r w:rsidRPr="00282172">
        <w:rPr>
          <w:rFonts w:eastAsia="Arial"/>
        </w:rPr>
        <w:t>stamps;</w:t>
      </w:r>
      <w:proofErr w:type="gramEnd"/>
    </w:p>
    <w:p w14:paraId="666B62CB" w14:textId="77777777" w:rsidR="00CB5DCA" w:rsidRPr="00282172" w:rsidRDefault="00CB5DCA" w:rsidP="00F83AB7">
      <w:pPr>
        <w:numPr>
          <w:ilvl w:val="0"/>
          <w:numId w:val="41"/>
        </w:numPr>
        <w:tabs>
          <w:tab w:val="left" w:pos="1191"/>
          <w:tab w:val="left" w:pos="1192"/>
        </w:tabs>
        <w:spacing w:line="268" w:lineRule="exact"/>
        <w:rPr>
          <w:rFonts w:eastAsia="Arial"/>
        </w:rPr>
      </w:pPr>
      <w:r w:rsidRPr="00282172">
        <w:rPr>
          <w:rFonts w:eastAsia="Arial"/>
        </w:rPr>
        <w:t>Foster children and foster adult care</w:t>
      </w:r>
      <w:r w:rsidRPr="00282172">
        <w:rPr>
          <w:rFonts w:eastAsia="Arial"/>
          <w:spacing w:val="-15"/>
        </w:rPr>
        <w:t xml:space="preserve"> </w:t>
      </w:r>
      <w:proofErr w:type="gramStart"/>
      <w:r w:rsidRPr="00282172">
        <w:rPr>
          <w:rFonts w:eastAsia="Arial"/>
        </w:rPr>
        <w:t>payments;</w:t>
      </w:r>
      <w:proofErr w:type="gramEnd"/>
    </w:p>
    <w:p w14:paraId="40BA008E" w14:textId="77777777" w:rsidR="00CB5DCA" w:rsidRPr="00282172" w:rsidRDefault="00CB5DCA" w:rsidP="00F83AB7">
      <w:pPr>
        <w:numPr>
          <w:ilvl w:val="0"/>
          <w:numId w:val="41"/>
        </w:numPr>
        <w:tabs>
          <w:tab w:val="left" w:pos="1191"/>
          <w:tab w:val="left" w:pos="1192"/>
        </w:tabs>
        <w:spacing w:line="269" w:lineRule="exact"/>
        <w:rPr>
          <w:rFonts w:eastAsia="Arial"/>
        </w:rPr>
      </w:pPr>
      <w:r w:rsidRPr="00282172">
        <w:rPr>
          <w:rFonts w:eastAsia="Arial"/>
        </w:rPr>
        <w:t>Scholarships and</w:t>
      </w:r>
      <w:r w:rsidRPr="00282172">
        <w:rPr>
          <w:rFonts w:eastAsia="Arial"/>
          <w:spacing w:val="-8"/>
        </w:rPr>
        <w:t xml:space="preserve"> </w:t>
      </w:r>
      <w:proofErr w:type="gramStart"/>
      <w:r w:rsidRPr="00282172">
        <w:rPr>
          <w:rFonts w:eastAsia="Arial"/>
        </w:rPr>
        <w:t>Grants;</w:t>
      </w:r>
      <w:proofErr w:type="gramEnd"/>
    </w:p>
    <w:p w14:paraId="3AB41643" w14:textId="77777777" w:rsidR="00CB5DCA" w:rsidRPr="00282172" w:rsidRDefault="00CB5DCA" w:rsidP="00CB5DCA">
      <w:pPr>
        <w:spacing w:before="7"/>
        <w:rPr>
          <w:rFonts w:eastAsia="Arial"/>
        </w:rPr>
      </w:pPr>
    </w:p>
    <w:p w14:paraId="29C6D78A" w14:textId="77777777" w:rsidR="00CB5DCA" w:rsidRPr="00282172" w:rsidRDefault="00CB5DCA" w:rsidP="00F83AB7">
      <w:pPr>
        <w:rPr>
          <w:rFonts w:eastAsia="Arial"/>
          <w:b/>
          <w:u w:val="thick"/>
        </w:rPr>
      </w:pPr>
      <w:r w:rsidRPr="00282172">
        <w:rPr>
          <w:rFonts w:eastAsia="Arial"/>
          <w:b/>
          <w:u w:val="thick"/>
        </w:rPr>
        <w:t>Calculating Income:</w:t>
      </w:r>
    </w:p>
    <w:p w14:paraId="429DA602" w14:textId="77777777" w:rsidR="00F83AB7" w:rsidRPr="00282172" w:rsidRDefault="00F83AB7" w:rsidP="00F83AB7">
      <w:pPr>
        <w:spacing w:before="1"/>
        <w:ind w:right="103"/>
        <w:rPr>
          <w:rFonts w:eastAsia="Arial"/>
          <w:b/>
        </w:rPr>
      </w:pPr>
    </w:p>
    <w:p w14:paraId="6EB1A709" w14:textId="77777777" w:rsidR="00F83AB7" w:rsidRPr="00282172" w:rsidRDefault="00F83AB7" w:rsidP="00F83AB7">
      <w:pPr>
        <w:spacing w:before="1"/>
        <w:ind w:right="103"/>
        <w:rPr>
          <w:rFonts w:eastAsia="Arial"/>
          <w:b/>
        </w:rPr>
      </w:pPr>
    </w:p>
    <w:p w14:paraId="4C47A2BF" w14:textId="34F679F6" w:rsidR="00CB5DCA" w:rsidRPr="00282172" w:rsidRDefault="00CB5DCA" w:rsidP="00F83AB7">
      <w:pPr>
        <w:spacing w:before="1"/>
        <w:ind w:right="103"/>
        <w:rPr>
          <w:rFonts w:eastAsia="Arial"/>
        </w:rPr>
      </w:pPr>
      <w:r w:rsidRPr="00282172">
        <w:rPr>
          <w:rFonts w:eastAsia="Arial"/>
        </w:rPr>
        <w:t xml:space="preserve">The requirements for determining whether a family is eligible for assistance requires </w:t>
      </w:r>
      <w:proofErr w:type="gramStart"/>
      <w:r w:rsidRPr="00282172">
        <w:rPr>
          <w:rFonts w:eastAsia="Arial"/>
        </w:rPr>
        <w:t>intake</w:t>
      </w:r>
      <w:proofErr w:type="gramEnd"/>
      <w:r w:rsidRPr="00282172">
        <w:rPr>
          <w:rFonts w:eastAsia="Arial"/>
        </w:rPr>
        <w:t xml:space="preserve"> staff to project or </w:t>
      </w:r>
      <w:r w:rsidRPr="00282172">
        <w:rPr>
          <w:rFonts w:eastAsia="Arial"/>
        </w:rPr>
        <w:lastRenderedPageBreak/>
        <w:t>estimate the annual income the household expects to receive. Generally, current circumstances must be used to estimate income, and annual income is projected by annualizing current income.</w:t>
      </w:r>
    </w:p>
    <w:p w14:paraId="518F1B73" w14:textId="77777777" w:rsidR="00F83AB7" w:rsidRPr="00282172" w:rsidRDefault="00F83AB7" w:rsidP="00FD4661">
      <w:pPr>
        <w:spacing w:before="1"/>
        <w:ind w:left="720" w:right="103"/>
        <w:rPr>
          <w:rFonts w:eastAsia="Arial"/>
        </w:rPr>
      </w:pPr>
    </w:p>
    <w:p w14:paraId="475919B5" w14:textId="7D2105F4" w:rsidR="00CB5DCA" w:rsidRPr="00282172" w:rsidRDefault="00CB5DCA" w:rsidP="00F83AB7">
      <w:pPr>
        <w:rPr>
          <w:rFonts w:eastAsia="Arial"/>
          <w:b/>
          <w:u w:val="thick"/>
        </w:rPr>
      </w:pPr>
      <w:r w:rsidRPr="00282172">
        <w:rPr>
          <w:rFonts w:eastAsia="Arial"/>
          <w:b/>
          <w:u w:val="thick"/>
        </w:rPr>
        <w:t>Convert all income to an annual figure by multiplying the pay rate by the frequency of payment:</w:t>
      </w:r>
    </w:p>
    <w:p w14:paraId="403C0201" w14:textId="77777777" w:rsidR="00CB5DCA" w:rsidRPr="00282172" w:rsidRDefault="00CB5DCA" w:rsidP="00CB5DCA">
      <w:pPr>
        <w:numPr>
          <w:ilvl w:val="0"/>
          <w:numId w:val="41"/>
        </w:numPr>
        <w:tabs>
          <w:tab w:val="left" w:pos="1191"/>
          <w:tab w:val="left" w:pos="1192"/>
        </w:tabs>
        <w:spacing w:before="1"/>
        <w:ind w:right="295" w:hanging="360"/>
        <w:rPr>
          <w:rFonts w:eastAsia="Arial"/>
        </w:rPr>
      </w:pPr>
      <w:r w:rsidRPr="00282172">
        <w:rPr>
          <w:rFonts w:eastAsia="Arial"/>
        </w:rPr>
        <w:t>Multiply hourly wages by the number of hours worked per year. Full-time employment (40 hours a week and no overtime) is 2,080 hours (40 hrs. X 52 weeks = 2080 hours). (10 hours a week X 52 weeks = 520 hrs. per year).</w:t>
      </w:r>
    </w:p>
    <w:p w14:paraId="5925C49E" w14:textId="77777777" w:rsidR="00CB5DCA" w:rsidRPr="00282172" w:rsidRDefault="00CB5DCA" w:rsidP="00CB5DCA">
      <w:pPr>
        <w:numPr>
          <w:ilvl w:val="0"/>
          <w:numId w:val="41"/>
        </w:numPr>
        <w:tabs>
          <w:tab w:val="left" w:pos="1191"/>
          <w:tab w:val="left" w:pos="1192"/>
        </w:tabs>
        <w:spacing w:line="268" w:lineRule="exact"/>
        <w:ind w:hanging="360"/>
        <w:rPr>
          <w:rFonts w:eastAsia="Arial"/>
        </w:rPr>
      </w:pPr>
      <w:r w:rsidRPr="00282172">
        <w:rPr>
          <w:rFonts w:eastAsia="Arial"/>
        </w:rPr>
        <w:t>Multiply weekly wages by 52.</w:t>
      </w:r>
    </w:p>
    <w:p w14:paraId="18F4BC97" w14:textId="77777777" w:rsidR="00CB5DCA" w:rsidRPr="00282172" w:rsidRDefault="00CB5DCA" w:rsidP="00CB5DCA">
      <w:pPr>
        <w:numPr>
          <w:ilvl w:val="0"/>
          <w:numId w:val="41"/>
        </w:numPr>
        <w:tabs>
          <w:tab w:val="left" w:pos="1191"/>
          <w:tab w:val="left" w:pos="1192"/>
        </w:tabs>
        <w:spacing w:line="268" w:lineRule="exact"/>
        <w:ind w:hanging="360"/>
        <w:rPr>
          <w:rFonts w:eastAsia="Arial"/>
        </w:rPr>
      </w:pPr>
      <w:r w:rsidRPr="00282172">
        <w:rPr>
          <w:rFonts w:eastAsia="Arial"/>
        </w:rPr>
        <w:t>Multiply bi-weekly wages by 26.</w:t>
      </w:r>
    </w:p>
    <w:p w14:paraId="7FF3A280" w14:textId="77777777" w:rsidR="00CB5DCA" w:rsidRPr="00282172" w:rsidRDefault="00CB5DCA" w:rsidP="00CB5DCA">
      <w:pPr>
        <w:numPr>
          <w:ilvl w:val="0"/>
          <w:numId w:val="41"/>
        </w:numPr>
        <w:tabs>
          <w:tab w:val="left" w:pos="1191"/>
          <w:tab w:val="left" w:pos="1192"/>
        </w:tabs>
        <w:spacing w:line="268" w:lineRule="exact"/>
        <w:ind w:hanging="360"/>
        <w:rPr>
          <w:rFonts w:eastAsia="Arial"/>
        </w:rPr>
      </w:pPr>
      <w:r w:rsidRPr="00282172">
        <w:rPr>
          <w:rFonts w:eastAsia="Arial"/>
        </w:rPr>
        <w:t>Multiply semi-monthly wages by 24.</w:t>
      </w:r>
    </w:p>
    <w:p w14:paraId="40AE0ACD" w14:textId="77777777" w:rsidR="00CB5DCA" w:rsidRPr="00282172" w:rsidRDefault="00CB5DCA" w:rsidP="00CB5DCA">
      <w:pPr>
        <w:numPr>
          <w:ilvl w:val="0"/>
          <w:numId w:val="41"/>
        </w:numPr>
        <w:tabs>
          <w:tab w:val="left" w:pos="1192"/>
          <w:tab w:val="left" w:pos="1193"/>
        </w:tabs>
        <w:spacing w:line="268" w:lineRule="exact"/>
        <w:ind w:left="1192" w:hanging="360"/>
        <w:rPr>
          <w:rFonts w:eastAsia="Arial"/>
        </w:rPr>
      </w:pPr>
      <w:r w:rsidRPr="00282172">
        <w:rPr>
          <w:rFonts w:eastAsia="Arial"/>
        </w:rPr>
        <w:t>Multiply monthly wages by 12.</w:t>
      </w:r>
    </w:p>
    <w:p w14:paraId="6FE12F83" w14:textId="77777777" w:rsidR="00CB5DCA" w:rsidRPr="00282172" w:rsidRDefault="00CB5DCA" w:rsidP="00CB5DCA">
      <w:pPr>
        <w:numPr>
          <w:ilvl w:val="0"/>
          <w:numId w:val="41"/>
        </w:numPr>
        <w:tabs>
          <w:tab w:val="left" w:pos="1192"/>
          <w:tab w:val="left" w:pos="1193"/>
        </w:tabs>
        <w:spacing w:line="268" w:lineRule="exact"/>
        <w:ind w:left="1192" w:hanging="360"/>
        <w:rPr>
          <w:rFonts w:eastAsia="Arial"/>
        </w:rPr>
      </w:pPr>
      <w:r w:rsidRPr="00282172">
        <w:rPr>
          <w:rFonts w:eastAsia="Arial"/>
        </w:rPr>
        <w:t>Multiply daily wages by 260 (full time/no overtime).</w:t>
      </w:r>
    </w:p>
    <w:p w14:paraId="2CE8BB03" w14:textId="77777777" w:rsidR="00CB5DCA" w:rsidRPr="00282172" w:rsidRDefault="00CB5DCA" w:rsidP="00CB5DCA">
      <w:pPr>
        <w:numPr>
          <w:ilvl w:val="0"/>
          <w:numId w:val="41"/>
        </w:numPr>
        <w:tabs>
          <w:tab w:val="left" w:pos="1192"/>
          <w:tab w:val="left" w:pos="1193"/>
        </w:tabs>
        <w:spacing w:line="268" w:lineRule="exact"/>
        <w:ind w:left="1192" w:hanging="360"/>
        <w:rPr>
          <w:rFonts w:eastAsia="Arial"/>
        </w:rPr>
      </w:pPr>
      <w:r w:rsidRPr="00282172">
        <w:rPr>
          <w:rFonts w:eastAsia="Arial"/>
        </w:rPr>
        <w:t>To convert monthly amount to weekly, divide by 4.3.</w:t>
      </w:r>
    </w:p>
    <w:p w14:paraId="775B36D5" w14:textId="77777777" w:rsidR="00CB5DCA" w:rsidRPr="00282172" w:rsidRDefault="00CB5DCA" w:rsidP="00CB5DCA">
      <w:pPr>
        <w:numPr>
          <w:ilvl w:val="0"/>
          <w:numId w:val="41"/>
        </w:numPr>
        <w:tabs>
          <w:tab w:val="left" w:pos="1192"/>
          <w:tab w:val="left" w:pos="1193"/>
        </w:tabs>
        <w:spacing w:line="267" w:lineRule="exact"/>
        <w:ind w:left="1192" w:hanging="360"/>
        <w:rPr>
          <w:rFonts w:eastAsia="Arial"/>
        </w:rPr>
      </w:pPr>
      <w:r w:rsidRPr="00282172">
        <w:rPr>
          <w:rFonts w:eastAsia="Arial"/>
        </w:rPr>
        <w:t>Round up to the nearest dollar at .50 and above (except SS payments, which are always rounded down).</w:t>
      </w:r>
    </w:p>
    <w:p w14:paraId="015373EE" w14:textId="77777777" w:rsidR="00CB5DCA" w:rsidRPr="00282172" w:rsidRDefault="00CB5DCA" w:rsidP="00A8333B">
      <w:pPr>
        <w:numPr>
          <w:ilvl w:val="0"/>
          <w:numId w:val="41"/>
        </w:numPr>
        <w:tabs>
          <w:tab w:val="left" w:pos="1191"/>
          <w:tab w:val="left" w:pos="1192"/>
        </w:tabs>
        <w:spacing w:line="268" w:lineRule="exact"/>
        <w:ind w:hanging="360"/>
        <w:rPr>
          <w:rFonts w:eastAsia="Arial"/>
        </w:rPr>
      </w:pPr>
      <w:r w:rsidRPr="00282172">
        <w:rPr>
          <w:rFonts w:eastAsia="Arial"/>
        </w:rPr>
        <w:t>Unemployment compensation should be calculated assuming current circumstances will last a full 12 months. If changes occur later in the year, an interim recertification can be conducted to change the family’s rent.</w:t>
      </w:r>
    </w:p>
    <w:p w14:paraId="79933053" w14:textId="77777777" w:rsidR="00CB5DCA" w:rsidRPr="00282172" w:rsidRDefault="00CB5DCA" w:rsidP="00CB5DCA">
      <w:pPr>
        <w:spacing w:before="1"/>
        <w:rPr>
          <w:rFonts w:eastAsia="Arial"/>
          <w:b/>
        </w:rPr>
      </w:pPr>
    </w:p>
    <w:p w14:paraId="1EB1C935" w14:textId="77777777" w:rsidR="00CB5DCA" w:rsidRPr="00282172" w:rsidRDefault="00CB5DCA" w:rsidP="00F83AB7">
      <w:pPr>
        <w:spacing w:line="276" w:lineRule="exact"/>
        <w:rPr>
          <w:rFonts w:eastAsia="Arial"/>
          <w:b/>
          <w:u w:val="thick"/>
        </w:rPr>
      </w:pPr>
      <w:r w:rsidRPr="00282172">
        <w:rPr>
          <w:rFonts w:eastAsia="Arial"/>
          <w:b/>
          <w:u w:val="thick"/>
        </w:rPr>
        <w:t>Calculating Income from Assets:</w:t>
      </w:r>
    </w:p>
    <w:p w14:paraId="06FA706F" w14:textId="77777777" w:rsidR="00F83AB7" w:rsidRPr="00282172" w:rsidRDefault="00F83AB7" w:rsidP="00F83AB7">
      <w:pPr>
        <w:spacing w:line="276" w:lineRule="exact"/>
        <w:rPr>
          <w:rFonts w:eastAsia="Arial"/>
          <w:b/>
          <w:u w:val="thick"/>
        </w:rPr>
      </w:pPr>
    </w:p>
    <w:p w14:paraId="2580A83C" w14:textId="77777777" w:rsidR="00CB5DCA" w:rsidRPr="00282172" w:rsidRDefault="00CB5DCA" w:rsidP="00F83AB7">
      <w:pPr>
        <w:spacing w:line="242" w:lineRule="auto"/>
        <w:ind w:right="103"/>
        <w:rPr>
          <w:rFonts w:eastAsia="Arial"/>
        </w:rPr>
      </w:pPr>
      <w:r w:rsidRPr="00282172">
        <w:rPr>
          <w:rFonts w:eastAsia="Arial"/>
        </w:rPr>
        <w:t xml:space="preserve">When calculating income from assets, include assets of all household members </w:t>
      </w:r>
      <w:r w:rsidRPr="00282172">
        <w:rPr>
          <w:rFonts w:eastAsia="Arial"/>
          <w:b/>
          <w:i/>
        </w:rPr>
        <w:t>including assets of minor children</w:t>
      </w:r>
      <w:r w:rsidRPr="00282172">
        <w:rPr>
          <w:rFonts w:eastAsia="Arial"/>
        </w:rPr>
        <w:t xml:space="preserve">.  </w:t>
      </w:r>
      <w:r w:rsidRPr="00282172">
        <w:rPr>
          <w:rFonts w:eastAsia="Arial"/>
          <w:b/>
        </w:rPr>
        <w:t xml:space="preserve">Income earned from assets is included in the gross income calculation (not the actual value of the asset). </w:t>
      </w:r>
      <w:r w:rsidRPr="00282172">
        <w:rPr>
          <w:rFonts w:eastAsia="Arial"/>
        </w:rPr>
        <w:t>If a program participant has a savings account with a $500.00 balance, earning 1% interest, $5.00 would be added as household income</w:t>
      </w:r>
    </w:p>
    <w:p w14:paraId="3CA2F562" w14:textId="77777777" w:rsidR="00F20FB0" w:rsidRPr="00282172" w:rsidRDefault="00F20FB0" w:rsidP="00F83AB7">
      <w:pPr>
        <w:spacing w:line="242" w:lineRule="auto"/>
        <w:ind w:right="103"/>
        <w:rPr>
          <w:rFonts w:eastAsia="Arial"/>
        </w:rPr>
      </w:pPr>
    </w:p>
    <w:p w14:paraId="712D99E2" w14:textId="77777777" w:rsidR="00CB5DCA" w:rsidRPr="00282172" w:rsidRDefault="00CB5DCA" w:rsidP="00F20FB0">
      <w:pPr>
        <w:spacing w:before="1" w:line="252" w:lineRule="exact"/>
        <w:rPr>
          <w:rFonts w:eastAsia="Arial"/>
        </w:rPr>
      </w:pPr>
      <w:r w:rsidRPr="00282172">
        <w:rPr>
          <w:rFonts w:eastAsia="Arial"/>
          <w:u w:val="single"/>
        </w:rPr>
        <w:t>Assets Include</w:t>
      </w:r>
      <w:r w:rsidRPr="00282172">
        <w:rPr>
          <w:rFonts w:eastAsia="Arial"/>
        </w:rPr>
        <w:t>:</w:t>
      </w:r>
    </w:p>
    <w:p w14:paraId="7D756032" w14:textId="77777777" w:rsidR="00CB5DCA" w:rsidRPr="00282172" w:rsidRDefault="00CB5DCA" w:rsidP="00CB5DCA">
      <w:pPr>
        <w:numPr>
          <w:ilvl w:val="0"/>
          <w:numId w:val="40"/>
        </w:numPr>
        <w:tabs>
          <w:tab w:val="left" w:pos="831"/>
          <w:tab w:val="left" w:pos="832"/>
        </w:tabs>
        <w:spacing w:line="268" w:lineRule="exact"/>
        <w:ind w:hanging="360"/>
        <w:rPr>
          <w:rFonts w:eastAsia="Arial"/>
        </w:rPr>
      </w:pPr>
      <w:r w:rsidRPr="00282172">
        <w:rPr>
          <w:rFonts w:eastAsia="Arial"/>
        </w:rPr>
        <w:t>Bank Accounts (the value of an account is the current balance at time of</w:t>
      </w:r>
      <w:r w:rsidRPr="00282172">
        <w:rPr>
          <w:rFonts w:eastAsia="Arial"/>
          <w:spacing w:val="-28"/>
        </w:rPr>
        <w:t xml:space="preserve"> </w:t>
      </w:r>
      <w:r w:rsidRPr="00282172">
        <w:rPr>
          <w:rFonts w:eastAsia="Arial"/>
        </w:rPr>
        <w:t>application)</w:t>
      </w:r>
    </w:p>
    <w:p w14:paraId="1AF849FD" w14:textId="77777777" w:rsidR="00CB5DCA" w:rsidRPr="00282172" w:rsidRDefault="00CB5DCA" w:rsidP="00CB5DCA">
      <w:pPr>
        <w:numPr>
          <w:ilvl w:val="0"/>
          <w:numId w:val="40"/>
        </w:numPr>
        <w:tabs>
          <w:tab w:val="left" w:pos="831"/>
          <w:tab w:val="left" w:pos="832"/>
        </w:tabs>
        <w:spacing w:line="268" w:lineRule="exact"/>
        <w:ind w:hanging="360"/>
        <w:rPr>
          <w:rFonts w:eastAsia="Arial"/>
        </w:rPr>
      </w:pPr>
      <w:r w:rsidRPr="00282172">
        <w:rPr>
          <w:rFonts w:eastAsia="Arial"/>
        </w:rPr>
        <w:t>Life Insurance</w:t>
      </w:r>
      <w:r w:rsidRPr="00282172">
        <w:rPr>
          <w:rFonts w:eastAsia="Arial"/>
          <w:spacing w:val="-8"/>
        </w:rPr>
        <w:t xml:space="preserve"> </w:t>
      </w:r>
      <w:r w:rsidRPr="00282172">
        <w:rPr>
          <w:rFonts w:eastAsia="Arial"/>
        </w:rPr>
        <w:t>policies</w:t>
      </w:r>
    </w:p>
    <w:p w14:paraId="423B3112" w14:textId="77777777" w:rsidR="00CB5DCA" w:rsidRPr="00282172" w:rsidRDefault="00CB5DCA" w:rsidP="00CB5DCA">
      <w:pPr>
        <w:numPr>
          <w:ilvl w:val="0"/>
          <w:numId w:val="40"/>
        </w:numPr>
        <w:tabs>
          <w:tab w:val="left" w:pos="831"/>
          <w:tab w:val="left" w:pos="832"/>
        </w:tabs>
        <w:spacing w:line="268" w:lineRule="exact"/>
        <w:ind w:hanging="360"/>
        <w:rPr>
          <w:rFonts w:eastAsia="Arial"/>
        </w:rPr>
      </w:pPr>
      <w:r w:rsidRPr="00282172">
        <w:rPr>
          <w:rFonts w:eastAsia="Arial"/>
        </w:rPr>
        <w:t>Lump sum</w:t>
      </w:r>
      <w:r w:rsidRPr="00282172">
        <w:rPr>
          <w:rFonts w:eastAsia="Arial"/>
          <w:spacing w:val="-7"/>
        </w:rPr>
        <w:t xml:space="preserve"> </w:t>
      </w:r>
      <w:r w:rsidRPr="00282172">
        <w:rPr>
          <w:rFonts w:eastAsia="Arial"/>
        </w:rPr>
        <w:t>additions</w:t>
      </w:r>
    </w:p>
    <w:p w14:paraId="73D66849" w14:textId="77777777" w:rsidR="00CB5DCA" w:rsidRPr="00282172" w:rsidRDefault="00CB5DCA" w:rsidP="00CB5DCA">
      <w:pPr>
        <w:numPr>
          <w:ilvl w:val="0"/>
          <w:numId w:val="40"/>
        </w:numPr>
        <w:tabs>
          <w:tab w:val="left" w:pos="831"/>
          <w:tab w:val="left" w:pos="832"/>
        </w:tabs>
        <w:spacing w:line="268" w:lineRule="exact"/>
        <w:ind w:left="832"/>
        <w:rPr>
          <w:rFonts w:eastAsia="Arial"/>
        </w:rPr>
      </w:pPr>
      <w:r w:rsidRPr="00282172">
        <w:rPr>
          <w:rFonts w:eastAsia="Arial"/>
        </w:rPr>
        <w:t>Personal Property held as</w:t>
      </w:r>
      <w:r w:rsidRPr="00282172">
        <w:rPr>
          <w:rFonts w:eastAsia="Arial"/>
          <w:spacing w:val="-12"/>
        </w:rPr>
        <w:t xml:space="preserve"> </w:t>
      </w:r>
      <w:r w:rsidRPr="00282172">
        <w:rPr>
          <w:rFonts w:eastAsia="Arial"/>
        </w:rPr>
        <w:t>Investments</w:t>
      </w:r>
    </w:p>
    <w:p w14:paraId="036BB62E" w14:textId="77777777" w:rsidR="00CB5DCA" w:rsidRPr="00282172" w:rsidRDefault="00CB5DCA" w:rsidP="00CB5DCA">
      <w:pPr>
        <w:numPr>
          <w:ilvl w:val="0"/>
          <w:numId w:val="40"/>
        </w:numPr>
        <w:tabs>
          <w:tab w:val="left" w:pos="832"/>
          <w:tab w:val="left" w:pos="833"/>
        </w:tabs>
        <w:spacing w:line="268" w:lineRule="exact"/>
        <w:ind w:left="832" w:hanging="360"/>
        <w:rPr>
          <w:rFonts w:eastAsia="Arial"/>
        </w:rPr>
      </w:pPr>
      <w:r w:rsidRPr="00282172">
        <w:rPr>
          <w:rFonts w:eastAsia="Arial"/>
        </w:rPr>
        <w:t>Retirement/Pension</w:t>
      </w:r>
      <w:r w:rsidRPr="00282172">
        <w:rPr>
          <w:rFonts w:eastAsia="Arial"/>
          <w:spacing w:val="-9"/>
        </w:rPr>
        <w:t xml:space="preserve"> </w:t>
      </w:r>
      <w:r w:rsidRPr="00282172">
        <w:rPr>
          <w:rFonts w:eastAsia="Arial"/>
        </w:rPr>
        <w:t>funds</w:t>
      </w:r>
    </w:p>
    <w:p w14:paraId="5638A75A" w14:textId="77777777" w:rsidR="00CB5DCA" w:rsidRPr="00282172" w:rsidRDefault="00CB5DCA" w:rsidP="00CB5DCA">
      <w:pPr>
        <w:numPr>
          <w:ilvl w:val="0"/>
          <w:numId w:val="40"/>
        </w:numPr>
        <w:tabs>
          <w:tab w:val="left" w:pos="832"/>
          <w:tab w:val="left" w:pos="833"/>
        </w:tabs>
        <w:spacing w:line="269" w:lineRule="exact"/>
        <w:ind w:left="832" w:hanging="360"/>
        <w:rPr>
          <w:rFonts w:eastAsia="Arial"/>
        </w:rPr>
      </w:pPr>
      <w:r w:rsidRPr="00282172">
        <w:rPr>
          <w:rFonts w:eastAsia="Arial"/>
        </w:rPr>
        <w:t>Trusts</w:t>
      </w:r>
    </w:p>
    <w:p w14:paraId="5678FAB7" w14:textId="77777777" w:rsidR="00CB5DCA" w:rsidRPr="00282172" w:rsidRDefault="00CB5DCA" w:rsidP="00CB5DCA">
      <w:pPr>
        <w:numPr>
          <w:ilvl w:val="0"/>
          <w:numId w:val="40"/>
        </w:numPr>
        <w:tabs>
          <w:tab w:val="left" w:pos="832"/>
          <w:tab w:val="left" w:pos="833"/>
        </w:tabs>
        <w:spacing w:line="268" w:lineRule="exact"/>
        <w:ind w:left="832" w:hanging="360"/>
        <w:rPr>
          <w:rFonts w:eastAsia="Arial"/>
        </w:rPr>
      </w:pPr>
      <w:r w:rsidRPr="00282172">
        <w:rPr>
          <w:rFonts w:eastAsia="Arial"/>
        </w:rPr>
        <w:t>Assets disposed of for less than Fair Market</w:t>
      </w:r>
      <w:r w:rsidRPr="00282172">
        <w:rPr>
          <w:rFonts w:eastAsia="Arial"/>
          <w:spacing w:val="-15"/>
        </w:rPr>
        <w:t xml:space="preserve"> </w:t>
      </w:r>
      <w:r w:rsidRPr="00282172">
        <w:rPr>
          <w:rFonts w:eastAsia="Arial"/>
        </w:rPr>
        <w:t>Value</w:t>
      </w:r>
    </w:p>
    <w:p w14:paraId="7A372235" w14:textId="77777777" w:rsidR="00CB5DCA" w:rsidRPr="00282172" w:rsidRDefault="00CB5DCA" w:rsidP="00CB5DCA">
      <w:pPr>
        <w:numPr>
          <w:ilvl w:val="0"/>
          <w:numId w:val="40"/>
        </w:numPr>
        <w:tabs>
          <w:tab w:val="left" w:pos="832"/>
          <w:tab w:val="left" w:pos="833"/>
        </w:tabs>
        <w:spacing w:line="268" w:lineRule="exact"/>
        <w:ind w:left="832" w:hanging="360"/>
        <w:rPr>
          <w:rFonts w:eastAsia="Arial"/>
        </w:rPr>
      </w:pPr>
      <w:r w:rsidRPr="00282172">
        <w:rPr>
          <w:rFonts w:eastAsia="Arial"/>
        </w:rPr>
        <w:t>Stocks, Bonds, Mutual Funds,</w:t>
      </w:r>
      <w:r w:rsidRPr="00282172">
        <w:rPr>
          <w:rFonts w:eastAsia="Arial"/>
          <w:spacing w:val="-10"/>
        </w:rPr>
        <w:t xml:space="preserve"> </w:t>
      </w:r>
      <w:r w:rsidRPr="00282172">
        <w:rPr>
          <w:rFonts w:eastAsia="Arial"/>
        </w:rPr>
        <w:t>etc.</w:t>
      </w:r>
    </w:p>
    <w:p w14:paraId="5B9A92EE" w14:textId="77777777" w:rsidR="00F20FB0" w:rsidRPr="00282172" w:rsidRDefault="00CB5DCA" w:rsidP="00F20FB0">
      <w:pPr>
        <w:numPr>
          <w:ilvl w:val="0"/>
          <w:numId w:val="40"/>
        </w:numPr>
        <w:tabs>
          <w:tab w:val="left" w:pos="831"/>
          <w:tab w:val="left" w:pos="832"/>
        </w:tabs>
        <w:spacing w:before="77"/>
        <w:ind w:hanging="360"/>
        <w:rPr>
          <w:rFonts w:eastAsia="Arial"/>
        </w:rPr>
      </w:pPr>
      <w:r w:rsidRPr="00282172">
        <w:rPr>
          <w:rFonts w:eastAsia="Arial"/>
        </w:rPr>
        <w:t>IRA, Keogh, Annuities and Similar Retirement</w:t>
      </w:r>
      <w:r w:rsidRPr="00282172">
        <w:rPr>
          <w:rFonts w:eastAsia="Arial"/>
          <w:spacing w:val="-16"/>
        </w:rPr>
        <w:t xml:space="preserve"> </w:t>
      </w:r>
      <w:r w:rsidRPr="00282172">
        <w:rPr>
          <w:rFonts w:eastAsia="Arial"/>
        </w:rPr>
        <w:t>Accounts</w:t>
      </w:r>
    </w:p>
    <w:p w14:paraId="2AAA2CCA" w14:textId="77777777" w:rsidR="00F20FB0" w:rsidRPr="00282172" w:rsidRDefault="00F20FB0" w:rsidP="00F20FB0">
      <w:pPr>
        <w:tabs>
          <w:tab w:val="left" w:pos="831"/>
          <w:tab w:val="left" w:pos="832"/>
        </w:tabs>
        <w:spacing w:before="77"/>
        <w:ind w:left="831"/>
        <w:rPr>
          <w:rFonts w:eastAsia="Arial"/>
        </w:rPr>
      </w:pPr>
    </w:p>
    <w:p w14:paraId="3CD40822" w14:textId="612ECDD0" w:rsidR="00CB5DCA" w:rsidRPr="00282172" w:rsidRDefault="00CB5DCA" w:rsidP="00F20FB0">
      <w:pPr>
        <w:tabs>
          <w:tab w:val="left" w:pos="831"/>
          <w:tab w:val="left" w:pos="832"/>
        </w:tabs>
        <w:spacing w:before="77"/>
        <w:rPr>
          <w:rFonts w:eastAsia="Arial"/>
        </w:rPr>
      </w:pPr>
      <w:r w:rsidRPr="00282172">
        <w:rPr>
          <w:rFonts w:eastAsia="Arial"/>
          <w:u w:val="single"/>
        </w:rPr>
        <w:t>Assets Exclude</w:t>
      </w:r>
      <w:r w:rsidRPr="00282172">
        <w:rPr>
          <w:rFonts w:eastAsia="Arial"/>
        </w:rPr>
        <w:t>:</w:t>
      </w:r>
    </w:p>
    <w:p w14:paraId="2D48D0FA" w14:textId="77777777" w:rsidR="00CB5DCA" w:rsidRPr="00282172" w:rsidRDefault="00CB5DCA" w:rsidP="00CB5DCA">
      <w:pPr>
        <w:numPr>
          <w:ilvl w:val="0"/>
          <w:numId w:val="40"/>
        </w:numPr>
        <w:tabs>
          <w:tab w:val="left" w:pos="831"/>
          <w:tab w:val="left" w:pos="832"/>
        </w:tabs>
        <w:spacing w:line="268" w:lineRule="exact"/>
        <w:ind w:hanging="360"/>
        <w:rPr>
          <w:rFonts w:eastAsia="Arial"/>
        </w:rPr>
      </w:pPr>
      <w:r w:rsidRPr="00282172">
        <w:rPr>
          <w:rFonts w:eastAsia="Arial"/>
        </w:rPr>
        <w:t>Necessary Personal</w:t>
      </w:r>
      <w:r w:rsidRPr="00282172">
        <w:rPr>
          <w:rFonts w:eastAsia="Arial"/>
          <w:spacing w:val="-10"/>
        </w:rPr>
        <w:t xml:space="preserve"> </w:t>
      </w:r>
      <w:r w:rsidRPr="00282172">
        <w:rPr>
          <w:rFonts w:eastAsia="Arial"/>
        </w:rPr>
        <w:t>Property</w:t>
      </w:r>
    </w:p>
    <w:p w14:paraId="5D85CB61" w14:textId="77777777" w:rsidR="00CB5DCA" w:rsidRPr="00282172" w:rsidRDefault="00CB5DCA" w:rsidP="00CB5DCA">
      <w:pPr>
        <w:numPr>
          <w:ilvl w:val="0"/>
          <w:numId w:val="40"/>
        </w:numPr>
        <w:tabs>
          <w:tab w:val="left" w:pos="831"/>
          <w:tab w:val="left" w:pos="832"/>
        </w:tabs>
        <w:spacing w:line="269" w:lineRule="exact"/>
        <w:ind w:hanging="360"/>
        <w:rPr>
          <w:rFonts w:eastAsia="Arial"/>
        </w:rPr>
      </w:pPr>
      <w:r w:rsidRPr="00282172">
        <w:rPr>
          <w:rFonts w:eastAsia="Arial"/>
        </w:rPr>
        <w:t>Assets not Accessible to</w:t>
      </w:r>
      <w:r w:rsidRPr="00282172">
        <w:rPr>
          <w:rFonts w:eastAsia="Arial"/>
          <w:spacing w:val="-7"/>
        </w:rPr>
        <w:t xml:space="preserve"> </w:t>
      </w:r>
      <w:r w:rsidRPr="00282172">
        <w:rPr>
          <w:rFonts w:eastAsia="Arial"/>
        </w:rPr>
        <w:t>Family</w:t>
      </w:r>
    </w:p>
    <w:p w14:paraId="70D829CB" w14:textId="77777777" w:rsidR="00CB5DCA" w:rsidRPr="00282172" w:rsidRDefault="00CB5DCA" w:rsidP="00CB5DCA">
      <w:pPr>
        <w:numPr>
          <w:ilvl w:val="0"/>
          <w:numId w:val="40"/>
        </w:numPr>
        <w:tabs>
          <w:tab w:val="left" w:pos="831"/>
          <w:tab w:val="left" w:pos="832"/>
        </w:tabs>
        <w:spacing w:line="268" w:lineRule="exact"/>
        <w:ind w:hanging="360"/>
        <w:rPr>
          <w:rFonts w:eastAsia="Arial"/>
        </w:rPr>
      </w:pPr>
      <w:r w:rsidRPr="00282172">
        <w:rPr>
          <w:rFonts w:eastAsia="Arial"/>
        </w:rPr>
        <w:t>Business or Farming Operation</w:t>
      </w:r>
      <w:r w:rsidRPr="00282172">
        <w:rPr>
          <w:rFonts w:eastAsia="Arial"/>
          <w:spacing w:val="-11"/>
        </w:rPr>
        <w:t xml:space="preserve"> </w:t>
      </w:r>
      <w:r w:rsidRPr="00282172">
        <w:rPr>
          <w:rFonts w:eastAsia="Arial"/>
        </w:rPr>
        <w:t>Assets</w:t>
      </w:r>
    </w:p>
    <w:p w14:paraId="2FC83D9E" w14:textId="3FC2065E" w:rsidR="00CB5DCA" w:rsidRPr="00282172" w:rsidRDefault="00CB5DCA" w:rsidP="00CB5DCA">
      <w:pPr>
        <w:numPr>
          <w:ilvl w:val="0"/>
          <w:numId w:val="40"/>
        </w:numPr>
        <w:tabs>
          <w:tab w:val="left" w:pos="831"/>
          <w:tab w:val="left" w:pos="832"/>
        </w:tabs>
        <w:spacing w:line="268" w:lineRule="exact"/>
        <w:ind w:hanging="360"/>
        <w:rPr>
          <w:rFonts w:eastAsia="Arial"/>
        </w:rPr>
      </w:pPr>
      <w:r w:rsidRPr="00282172">
        <w:rPr>
          <w:rFonts w:eastAsia="Arial"/>
        </w:rPr>
        <w:t>Interest in Indian Land</w:t>
      </w:r>
      <w:r w:rsidRPr="00282172">
        <w:rPr>
          <w:rFonts w:eastAsia="Arial"/>
          <w:spacing w:val="-9"/>
        </w:rPr>
        <w:t xml:space="preserve"> </w:t>
      </w:r>
      <w:r w:rsidRPr="00282172">
        <w:rPr>
          <w:rFonts w:eastAsia="Arial"/>
        </w:rPr>
        <w:t>trusts</w:t>
      </w:r>
    </w:p>
    <w:p w14:paraId="2FF0AD64" w14:textId="77777777" w:rsidR="00CB5DCA" w:rsidRPr="00282172" w:rsidRDefault="00CB5DCA" w:rsidP="00CB5DCA">
      <w:pPr>
        <w:numPr>
          <w:ilvl w:val="0"/>
          <w:numId w:val="40"/>
        </w:numPr>
        <w:tabs>
          <w:tab w:val="left" w:pos="831"/>
          <w:tab w:val="left" w:pos="832"/>
        </w:tabs>
        <w:spacing w:line="268" w:lineRule="exact"/>
        <w:ind w:hanging="360"/>
        <w:rPr>
          <w:rFonts w:eastAsia="Arial"/>
        </w:rPr>
      </w:pPr>
      <w:r w:rsidRPr="00282172">
        <w:rPr>
          <w:rFonts w:eastAsia="Arial"/>
        </w:rPr>
        <w:t>Equity in Cooperatives &amp; Manufactured</w:t>
      </w:r>
      <w:r w:rsidRPr="00282172">
        <w:rPr>
          <w:rFonts w:eastAsia="Arial"/>
          <w:spacing w:val="-13"/>
        </w:rPr>
        <w:t xml:space="preserve"> </w:t>
      </w:r>
      <w:r w:rsidRPr="00282172">
        <w:rPr>
          <w:rFonts w:eastAsia="Arial"/>
        </w:rPr>
        <w:t>Homes</w:t>
      </w:r>
    </w:p>
    <w:p w14:paraId="3F38AABF" w14:textId="77777777" w:rsidR="00CB5DCA" w:rsidRPr="00282172" w:rsidRDefault="00CB5DCA" w:rsidP="00CB5DCA">
      <w:pPr>
        <w:numPr>
          <w:ilvl w:val="0"/>
          <w:numId w:val="40"/>
        </w:numPr>
        <w:tabs>
          <w:tab w:val="left" w:pos="831"/>
          <w:tab w:val="left" w:pos="832"/>
        </w:tabs>
        <w:spacing w:line="268" w:lineRule="exact"/>
        <w:ind w:hanging="360"/>
        <w:rPr>
          <w:rFonts w:eastAsia="Arial"/>
        </w:rPr>
      </w:pPr>
      <w:r w:rsidRPr="00282172">
        <w:rPr>
          <w:rFonts w:eastAsia="Arial"/>
        </w:rPr>
        <w:t>Vehicles/Special Equipment for</w:t>
      </w:r>
      <w:r w:rsidRPr="00282172">
        <w:rPr>
          <w:rFonts w:eastAsia="Arial"/>
          <w:spacing w:val="-12"/>
        </w:rPr>
        <w:t xml:space="preserve"> </w:t>
      </w:r>
      <w:r w:rsidRPr="00282172">
        <w:rPr>
          <w:rFonts w:eastAsia="Arial"/>
        </w:rPr>
        <w:t>Disabled</w:t>
      </w:r>
    </w:p>
    <w:p w14:paraId="7BFB3DEB" w14:textId="77777777" w:rsidR="00CB5DCA" w:rsidRPr="00282172" w:rsidRDefault="00CB5DCA" w:rsidP="00CB5DCA">
      <w:pPr>
        <w:rPr>
          <w:rFonts w:eastAsia="Arial"/>
        </w:rPr>
      </w:pPr>
    </w:p>
    <w:p w14:paraId="70836D15" w14:textId="77777777" w:rsidR="00CB5DCA" w:rsidRPr="00282172" w:rsidRDefault="00CB5DCA" w:rsidP="00F20FB0">
      <w:pPr>
        <w:spacing w:before="207" w:line="252" w:lineRule="exact"/>
        <w:rPr>
          <w:rFonts w:eastAsia="Arial"/>
        </w:rPr>
      </w:pPr>
      <w:r w:rsidRPr="00282172">
        <w:rPr>
          <w:rFonts w:eastAsia="Arial"/>
        </w:rPr>
        <w:t xml:space="preserve">The calculation to determine the amount of income from assets to include in annual income considers both of </w:t>
      </w:r>
      <w:r w:rsidRPr="00282172">
        <w:rPr>
          <w:rFonts w:eastAsia="Arial"/>
        </w:rPr>
        <w:lastRenderedPageBreak/>
        <w:t>the following:</w:t>
      </w:r>
    </w:p>
    <w:p w14:paraId="7CFCC3A0" w14:textId="77777777" w:rsidR="00CB5DCA" w:rsidRPr="00282172" w:rsidRDefault="00CB5DCA" w:rsidP="00CB5DCA">
      <w:pPr>
        <w:numPr>
          <w:ilvl w:val="0"/>
          <w:numId w:val="40"/>
        </w:numPr>
        <w:tabs>
          <w:tab w:val="left" w:pos="831"/>
          <w:tab w:val="left" w:pos="832"/>
        </w:tabs>
        <w:spacing w:line="268" w:lineRule="exact"/>
        <w:ind w:left="832"/>
        <w:rPr>
          <w:rFonts w:eastAsia="Arial"/>
        </w:rPr>
      </w:pPr>
      <w:r w:rsidRPr="00282172">
        <w:rPr>
          <w:rFonts w:eastAsia="Arial"/>
        </w:rPr>
        <w:t>The total cash value of the family’s assets;</w:t>
      </w:r>
      <w:r w:rsidRPr="00282172">
        <w:rPr>
          <w:rFonts w:eastAsia="Arial"/>
          <w:spacing w:val="-15"/>
        </w:rPr>
        <w:t xml:space="preserve"> </w:t>
      </w:r>
      <w:r w:rsidRPr="00282172">
        <w:rPr>
          <w:rFonts w:eastAsia="Arial"/>
        </w:rPr>
        <w:t>and</w:t>
      </w:r>
    </w:p>
    <w:p w14:paraId="07E9BADA" w14:textId="77777777" w:rsidR="00CB5DCA" w:rsidRPr="00282172" w:rsidRDefault="00CB5DCA" w:rsidP="00CB5DCA">
      <w:pPr>
        <w:numPr>
          <w:ilvl w:val="0"/>
          <w:numId w:val="40"/>
        </w:numPr>
        <w:tabs>
          <w:tab w:val="left" w:pos="831"/>
          <w:tab w:val="left" w:pos="832"/>
        </w:tabs>
        <w:spacing w:line="269" w:lineRule="exact"/>
        <w:ind w:left="832"/>
        <w:rPr>
          <w:rFonts w:eastAsia="Arial"/>
        </w:rPr>
      </w:pPr>
      <w:r w:rsidRPr="00282172">
        <w:rPr>
          <w:rFonts w:eastAsia="Arial"/>
        </w:rPr>
        <w:t>The amount of income those assets are earning or could</w:t>
      </w:r>
      <w:r w:rsidRPr="00282172">
        <w:rPr>
          <w:rFonts w:eastAsia="Arial"/>
          <w:spacing w:val="-20"/>
        </w:rPr>
        <w:t xml:space="preserve"> </w:t>
      </w:r>
      <w:r w:rsidRPr="00282172">
        <w:rPr>
          <w:rFonts w:eastAsia="Arial"/>
        </w:rPr>
        <w:t>earn.</w:t>
      </w:r>
    </w:p>
    <w:p w14:paraId="52D774E4" w14:textId="77777777" w:rsidR="00F20FB0" w:rsidRPr="00282172" w:rsidRDefault="00F20FB0" w:rsidP="00F20FB0">
      <w:pPr>
        <w:ind w:right="321"/>
        <w:rPr>
          <w:rFonts w:eastAsia="Arial"/>
        </w:rPr>
      </w:pPr>
    </w:p>
    <w:p w14:paraId="431FB480" w14:textId="63181FCE" w:rsidR="00CB5DCA" w:rsidRPr="00282172" w:rsidRDefault="00CB5DCA" w:rsidP="00F20FB0">
      <w:pPr>
        <w:ind w:right="321"/>
        <w:rPr>
          <w:rFonts w:eastAsia="Arial"/>
        </w:rPr>
      </w:pPr>
      <w:r w:rsidRPr="00282172">
        <w:rPr>
          <w:rFonts w:eastAsia="Arial"/>
        </w:rPr>
        <w:t xml:space="preserve">The rule for calculating income from assets differs depending on whether the total cash value of family assets is $5,000 or </w:t>
      </w:r>
      <w:r w:rsidR="00F20FB0" w:rsidRPr="00282172">
        <w:rPr>
          <w:rFonts w:eastAsia="Arial"/>
        </w:rPr>
        <w:t>less or</w:t>
      </w:r>
      <w:r w:rsidRPr="00282172">
        <w:rPr>
          <w:rFonts w:eastAsia="Arial"/>
        </w:rPr>
        <w:t xml:space="preserve"> is more than $5,000.</w:t>
      </w:r>
    </w:p>
    <w:p w14:paraId="2055BAA1" w14:textId="77777777" w:rsidR="00F20FB0" w:rsidRPr="00282172" w:rsidRDefault="00F20FB0" w:rsidP="00F20FB0">
      <w:pPr>
        <w:ind w:right="321"/>
        <w:rPr>
          <w:rFonts w:eastAsia="Arial"/>
        </w:rPr>
      </w:pPr>
    </w:p>
    <w:p w14:paraId="1CC0EDC8" w14:textId="0975AFA9" w:rsidR="00CB5DCA" w:rsidRPr="00282172" w:rsidRDefault="00CB5DCA" w:rsidP="00F20FB0">
      <w:pPr>
        <w:spacing w:line="252" w:lineRule="exact"/>
        <w:rPr>
          <w:rFonts w:eastAsia="Arial"/>
        </w:rPr>
      </w:pPr>
      <w:r w:rsidRPr="00282172">
        <w:rPr>
          <w:rFonts w:eastAsia="Arial"/>
        </w:rPr>
        <w:t xml:space="preserve">If the total cash value of the family assets </w:t>
      </w:r>
      <w:r w:rsidR="00AC3E00" w:rsidRPr="00282172">
        <w:rPr>
          <w:rFonts w:eastAsia="Arial"/>
        </w:rPr>
        <w:t>is</w:t>
      </w:r>
      <w:r w:rsidRPr="00282172">
        <w:rPr>
          <w:rFonts w:eastAsia="Arial"/>
        </w:rPr>
        <w:t>:</w:t>
      </w:r>
    </w:p>
    <w:p w14:paraId="306EDF35" w14:textId="77777777" w:rsidR="00CB5DCA" w:rsidRPr="00282172" w:rsidRDefault="00CB5DCA" w:rsidP="00CB5DCA">
      <w:pPr>
        <w:numPr>
          <w:ilvl w:val="1"/>
          <w:numId w:val="40"/>
        </w:numPr>
        <w:tabs>
          <w:tab w:val="left" w:pos="1191"/>
          <w:tab w:val="left" w:pos="1192"/>
        </w:tabs>
        <w:spacing w:line="268" w:lineRule="exact"/>
        <w:ind w:hanging="360"/>
        <w:rPr>
          <w:rFonts w:eastAsia="Arial"/>
        </w:rPr>
      </w:pPr>
      <w:r w:rsidRPr="00282172">
        <w:rPr>
          <w:rFonts w:eastAsia="Arial"/>
        </w:rPr>
        <w:t>Less than or equal to</w:t>
      </w:r>
      <w:r w:rsidRPr="00282172">
        <w:rPr>
          <w:rFonts w:eastAsia="Arial"/>
          <w:spacing w:val="-13"/>
        </w:rPr>
        <w:t xml:space="preserve"> </w:t>
      </w:r>
      <w:r w:rsidRPr="00282172">
        <w:rPr>
          <w:rFonts w:eastAsia="Arial"/>
        </w:rPr>
        <w:t>$5,000:</w:t>
      </w:r>
    </w:p>
    <w:p w14:paraId="2875CE05" w14:textId="77777777" w:rsidR="00CB5DCA" w:rsidRPr="00282172" w:rsidRDefault="00CB5DCA" w:rsidP="00CB5DCA">
      <w:pPr>
        <w:numPr>
          <w:ilvl w:val="2"/>
          <w:numId w:val="40"/>
        </w:numPr>
        <w:tabs>
          <w:tab w:val="left" w:pos="1911"/>
          <w:tab w:val="left" w:pos="1912"/>
        </w:tabs>
        <w:spacing w:line="269" w:lineRule="exact"/>
        <w:ind w:hanging="360"/>
        <w:rPr>
          <w:rFonts w:eastAsia="Arial"/>
        </w:rPr>
      </w:pPr>
      <w:r w:rsidRPr="00282172">
        <w:rPr>
          <w:rFonts w:eastAsia="Arial"/>
        </w:rPr>
        <w:t>Use the actual income earned from assets (i.e., interest and dividends);</w:t>
      </w:r>
      <w:r w:rsidRPr="00282172">
        <w:rPr>
          <w:rFonts w:eastAsia="Arial"/>
          <w:spacing w:val="-29"/>
        </w:rPr>
        <w:t xml:space="preserve"> </w:t>
      </w:r>
      <w:r w:rsidRPr="00282172">
        <w:rPr>
          <w:rFonts w:eastAsia="Arial"/>
        </w:rPr>
        <w:t>or</w:t>
      </w:r>
    </w:p>
    <w:p w14:paraId="4A6D6085" w14:textId="77777777" w:rsidR="00CB5DCA" w:rsidRPr="00282172" w:rsidRDefault="00CB5DCA" w:rsidP="00CB5DCA">
      <w:pPr>
        <w:numPr>
          <w:ilvl w:val="1"/>
          <w:numId w:val="40"/>
        </w:numPr>
        <w:tabs>
          <w:tab w:val="left" w:pos="1191"/>
          <w:tab w:val="left" w:pos="1192"/>
        </w:tabs>
        <w:spacing w:line="268" w:lineRule="exact"/>
        <w:ind w:hanging="360"/>
        <w:rPr>
          <w:rFonts w:eastAsia="Arial"/>
        </w:rPr>
      </w:pPr>
      <w:r w:rsidRPr="00282172">
        <w:rPr>
          <w:rFonts w:eastAsia="Arial"/>
        </w:rPr>
        <w:t>Greater than $5,000, use the greater</w:t>
      </w:r>
      <w:r w:rsidRPr="00282172">
        <w:rPr>
          <w:rFonts w:eastAsia="Arial"/>
          <w:spacing w:val="-14"/>
        </w:rPr>
        <w:t xml:space="preserve"> </w:t>
      </w:r>
      <w:r w:rsidRPr="00282172">
        <w:rPr>
          <w:rFonts w:eastAsia="Arial"/>
        </w:rPr>
        <w:t>of:</w:t>
      </w:r>
    </w:p>
    <w:p w14:paraId="611CABD3" w14:textId="77777777" w:rsidR="00CB5DCA" w:rsidRPr="00282172" w:rsidRDefault="00CB5DCA" w:rsidP="00CB5DCA">
      <w:pPr>
        <w:numPr>
          <w:ilvl w:val="2"/>
          <w:numId w:val="40"/>
        </w:numPr>
        <w:tabs>
          <w:tab w:val="left" w:pos="1911"/>
          <w:tab w:val="left" w:pos="1912"/>
        </w:tabs>
        <w:spacing w:line="268" w:lineRule="exact"/>
        <w:ind w:left="1912"/>
        <w:rPr>
          <w:rFonts w:eastAsia="Arial"/>
        </w:rPr>
      </w:pPr>
      <w:r w:rsidRPr="00282172">
        <w:rPr>
          <w:rFonts w:eastAsia="Arial"/>
        </w:rPr>
        <w:t>Actual income earned from assets,</w:t>
      </w:r>
      <w:r w:rsidRPr="00282172">
        <w:rPr>
          <w:rFonts w:eastAsia="Arial"/>
          <w:spacing w:val="-12"/>
        </w:rPr>
        <w:t xml:space="preserve"> </w:t>
      </w:r>
      <w:r w:rsidRPr="00282172">
        <w:rPr>
          <w:rFonts w:eastAsia="Arial"/>
        </w:rPr>
        <w:t>or</w:t>
      </w:r>
    </w:p>
    <w:p w14:paraId="23F8B1DE" w14:textId="77777777" w:rsidR="00CB5DCA" w:rsidRPr="00282172" w:rsidRDefault="00CB5DCA" w:rsidP="00CB5DCA">
      <w:pPr>
        <w:numPr>
          <w:ilvl w:val="2"/>
          <w:numId w:val="40"/>
        </w:numPr>
        <w:tabs>
          <w:tab w:val="left" w:pos="1912"/>
          <w:tab w:val="left" w:pos="1913"/>
        </w:tabs>
        <w:spacing w:before="19" w:line="252" w:lineRule="exact"/>
        <w:ind w:left="1912" w:right="924" w:hanging="360"/>
        <w:rPr>
          <w:rFonts w:eastAsia="Arial"/>
        </w:rPr>
      </w:pPr>
      <w:r w:rsidRPr="00282172">
        <w:rPr>
          <w:rFonts w:eastAsia="Arial"/>
        </w:rPr>
        <w:t>Imputed income from assets based upon passbook rate approved by HUD (2%). (Imputed Income is</w:t>
      </w:r>
      <w:r w:rsidRPr="00282172">
        <w:rPr>
          <w:rFonts w:eastAsia="Arial"/>
          <w:spacing w:val="-38"/>
        </w:rPr>
        <w:t xml:space="preserve"> </w:t>
      </w:r>
      <w:r w:rsidRPr="00282172">
        <w:rPr>
          <w:rFonts w:eastAsia="Arial"/>
        </w:rPr>
        <w:t>HUD’s approved passbook rate multiplied by the total cash value of</w:t>
      </w:r>
      <w:r w:rsidRPr="00282172">
        <w:rPr>
          <w:rFonts w:eastAsia="Arial"/>
          <w:spacing w:val="-24"/>
        </w:rPr>
        <w:t xml:space="preserve"> </w:t>
      </w:r>
      <w:r w:rsidRPr="00282172">
        <w:rPr>
          <w:rFonts w:eastAsia="Arial"/>
        </w:rPr>
        <w:t>assets).</w:t>
      </w:r>
    </w:p>
    <w:p w14:paraId="0FD091A8" w14:textId="77777777" w:rsidR="000F2B13" w:rsidRPr="00282172" w:rsidRDefault="000F2B13" w:rsidP="000F2B13">
      <w:pPr>
        <w:tabs>
          <w:tab w:val="left" w:pos="1912"/>
          <w:tab w:val="left" w:pos="1913"/>
        </w:tabs>
        <w:spacing w:before="19" w:line="252" w:lineRule="exact"/>
        <w:ind w:left="1912" w:right="924"/>
        <w:rPr>
          <w:rFonts w:eastAsia="Arial"/>
        </w:rPr>
      </w:pPr>
    </w:p>
    <w:p w14:paraId="7D0C4F6A" w14:textId="77777777" w:rsidR="00282172" w:rsidRDefault="00282172" w:rsidP="0096381A">
      <w:pPr>
        <w:pStyle w:val="Heading1"/>
        <w:spacing w:line="346" w:lineRule="exact"/>
        <w:ind w:left="0"/>
        <w:rPr>
          <w:rFonts w:ascii="Calibri" w:hAnsi="Calibri" w:cs="Calibri"/>
          <w:spacing w:val="-2"/>
          <w:sz w:val="22"/>
          <w:szCs w:val="22"/>
        </w:rPr>
        <w:sectPr w:rsidR="00282172" w:rsidSect="00F87F86">
          <w:pgSz w:w="12240" w:h="15840"/>
          <w:pgMar w:top="1440" w:right="1080" w:bottom="1440" w:left="1080" w:header="442" w:footer="768" w:gutter="0"/>
          <w:cols w:space="720"/>
        </w:sectPr>
      </w:pPr>
      <w:bookmarkStart w:id="90" w:name="FINANCIAL_ASSISTANCE_REQUIREMENTS"/>
      <w:bookmarkEnd w:id="90"/>
    </w:p>
    <w:p w14:paraId="4F60EEED" w14:textId="2ED02397" w:rsidR="00570C2D" w:rsidRPr="00282172" w:rsidRDefault="0096381A" w:rsidP="0096381A">
      <w:pPr>
        <w:pStyle w:val="Heading1"/>
        <w:spacing w:line="346" w:lineRule="exact"/>
        <w:ind w:left="0"/>
        <w:rPr>
          <w:rFonts w:ascii="Calibri" w:hAnsi="Calibri" w:cs="Calibri"/>
          <w:sz w:val="22"/>
          <w:szCs w:val="22"/>
          <w:u w:val="none"/>
        </w:rPr>
      </w:pPr>
      <w:bookmarkStart w:id="91" w:name="_Toc223996446"/>
      <w:r w:rsidRPr="00282172">
        <w:rPr>
          <w:rFonts w:ascii="Calibri" w:hAnsi="Calibri" w:cs="Calibri"/>
          <w:spacing w:val="-2"/>
          <w:sz w:val="22"/>
          <w:szCs w:val="22"/>
        </w:rPr>
        <w:lastRenderedPageBreak/>
        <w:t>FINANCIAL</w:t>
      </w:r>
      <w:r w:rsidRPr="00282172">
        <w:rPr>
          <w:rFonts w:ascii="Calibri" w:hAnsi="Calibri" w:cs="Calibri"/>
          <w:spacing w:val="-11"/>
          <w:sz w:val="22"/>
          <w:szCs w:val="22"/>
        </w:rPr>
        <w:t xml:space="preserve"> </w:t>
      </w:r>
      <w:r w:rsidRPr="00282172">
        <w:rPr>
          <w:rFonts w:ascii="Calibri" w:hAnsi="Calibri" w:cs="Calibri"/>
          <w:spacing w:val="-2"/>
          <w:sz w:val="22"/>
          <w:szCs w:val="22"/>
        </w:rPr>
        <w:t>ASSISTANCE</w:t>
      </w:r>
      <w:r w:rsidRPr="00282172">
        <w:rPr>
          <w:rFonts w:ascii="Calibri" w:hAnsi="Calibri" w:cs="Calibri"/>
          <w:spacing w:val="-10"/>
          <w:sz w:val="22"/>
          <w:szCs w:val="22"/>
        </w:rPr>
        <w:t xml:space="preserve"> </w:t>
      </w:r>
      <w:r w:rsidRPr="00282172">
        <w:rPr>
          <w:rFonts w:ascii="Calibri" w:hAnsi="Calibri" w:cs="Calibri"/>
          <w:spacing w:val="-2"/>
          <w:sz w:val="22"/>
          <w:szCs w:val="22"/>
        </w:rPr>
        <w:t>REQUIREMENTS</w:t>
      </w:r>
      <w:bookmarkEnd w:id="91"/>
    </w:p>
    <w:p w14:paraId="100ADEB4" w14:textId="77777777" w:rsidR="00FB77FD" w:rsidRPr="00282172" w:rsidRDefault="00FB77FD">
      <w:pPr>
        <w:pStyle w:val="BodyText"/>
        <w:ind w:left="1095"/>
      </w:pPr>
    </w:p>
    <w:p w14:paraId="3174DCB9" w14:textId="41FF1BA2" w:rsidR="00FB77FD" w:rsidRPr="00282172" w:rsidRDefault="00FB77FD" w:rsidP="00F83AB7">
      <w:pPr>
        <w:ind w:right="356"/>
        <w:jc w:val="both"/>
      </w:pPr>
      <w:r w:rsidRPr="00282172">
        <w:t>Financial assistance may be provided by rapid re-housing and prevention projects, following these requirements</w:t>
      </w:r>
      <w:r w:rsidRPr="00282172">
        <w:rPr>
          <w:spacing w:val="-2"/>
        </w:rPr>
        <w:t xml:space="preserve"> </w:t>
      </w:r>
      <w:r w:rsidRPr="00282172">
        <w:t>and</w:t>
      </w:r>
      <w:r w:rsidRPr="00282172">
        <w:rPr>
          <w:spacing w:val="-3"/>
        </w:rPr>
        <w:t xml:space="preserve"> </w:t>
      </w:r>
      <w:r w:rsidRPr="00282172">
        <w:t>restrictions.</w:t>
      </w:r>
      <w:r w:rsidRPr="00282172">
        <w:rPr>
          <w:spacing w:val="-4"/>
        </w:rPr>
        <w:t xml:space="preserve"> </w:t>
      </w:r>
      <w:r w:rsidRPr="00282172">
        <w:t>Financial</w:t>
      </w:r>
      <w:r w:rsidRPr="00282172">
        <w:rPr>
          <w:spacing w:val="-3"/>
        </w:rPr>
        <w:t xml:space="preserve"> </w:t>
      </w:r>
      <w:r w:rsidRPr="00282172">
        <w:t>assistance</w:t>
      </w:r>
      <w:r w:rsidRPr="00282172">
        <w:rPr>
          <w:spacing w:val="-2"/>
        </w:rPr>
        <w:t xml:space="preserve"> </w:t>
      </w:r>
      <w:r w:rsidRPr="00282172">
        <w:t>may</w:t>
      </w:r>
      <w:r w:rsidRPr="00282172">
        <w:rPr>
          <w:spacing w:val="-4"/>
        </w:rPr>
        <w:t xml:space="preserve"> </w:t>
      </w:r>
      <w:r w:rsidRPr="00282172">
        <w:t>include</w:t>
      </w:r>
      <w:r w:rsidRPr="00282172">
        <w:rPr>
          <w:spacing w:val="-4"/>
        </w:rPr>
        <w:t xml:space="preserve"> </w:t>
      </w:r>
      <w:r w:rsidRPr="00282172">
        <w:t>rental</w:t>
      </w:r>
      <w:r w:rsidRPr="00282172">
        <w:rPr>
          <w:spacing w:val="-3"/>
        </w:rPr>
        <w:t xml:space="preserve"> </w:t>
      </w:r>
      <w:r w:rsidRPr="00282172">
        <w:t>application</w:t>
      </w:r>
      <w:r w:rsidRPr="00282172">
        <w:rPr>
          <w:spacing w:val="-4"/>
        </w:rPr>
        <w:t xml:space="preserve"> </w:t>
      </w:r>
      <w:r w:rsidRPr="00282172">
        <w:t>fees,</w:t>
      </w:r>
      <w:r w:rsidRPr="00282172">
        <w:rPr>
          <w:spacing w:val="-2"/>
        </w:rPr>
        <w:t xml:space="preserve"> </w:t>
      </w:r>
      <w:r w:rsidRPr="00282172">
        <w:t>security</w:t>
      </w:r>
      <w:r w:rsidRPr="00282172">
        <w:rPr>
          <w:spacing w:val="-3"/>
        </w:rPr>
        <w:t xml:space="preserve"> </w:t>
      </w:r>
      <w:r w:rsidRPr="00282172">
        <w:t>deposits, last month’s rent, utility deposits, utility payments,</w:t>
      </w:r>
      <w:r w:rsidRPr="00282172">
        <w:rPr>
          <w:spacing w:val="-2"/>
        </w:rPr>
        <w:t xml:space="preserve"> </w:t>
      </w:r>
      <w:r w:rsidRPr="00282172">
        <w:t>and</w:t>
      </w:r>
      <w:r w:rsidRPr="00282172">
        <w:rPr>
          <w:spacing w:val="-10"/>
        </w:rPr>
        <w:t xml:space="preserve"> </w:t>
      </w:r>
      <w:r w:rsidRPr="00282172">
        <w:t>moving</w:t>
      </w:r>
      <w:r w:rsidRPr="00282172">
        <w:rPr>
          <w:spacing w:val="-4"/>
        </w:rPr>
        <w:t xml:space="preserve"> </w:t>
      </w:r>
      <w:r w:rsidRPr="00282172">
        <w:t>costs.</w:t>
      </w:r>
      <w:r w:rsidRPr="00282172">
        <w:rPr>
          <w:spacing w:val="-5"/>
        </w:rPr>
        <w:t xml:space="preserve"> </w:t>
      </w:r>
      <w:r w:rsidRPr="00282172">
        <w:t>The</w:t>
      </w:r>
      <w:r w:rsidRPr="00282172">
        <w:rPr>
          <w:spacing w:val="-3"/>
        </w:rPr>
        <w:t xml:space="preserve"> </w:t>
      </w:r>
      <w:r w:rsidRPr="00282172">
        <w:t>type,</w:t>
      </w:r>
      <w:r w:rsidRPr="00282172">
        <w:rPr>
          <w:spacing w:val="-7"/>
        </w:rPr>
        <w:t xml:space="preserve"> </w:t>
      </w:r>
      <w:r w:rsidRPr="00282172">
        <w:t>amount,</w:t>
      </w:r>
      <w:r w:rsidRPr="00282172">
        <w:rPr>
          <w:spacing w:val="-3"/>
        </w:rPr>
        <w:t xml:space="preserve"> </w:t>
      </w:r>
      <w:r w:rsidRPr="00282172">
        <w:t>and</w:t>
      </w:r>
      <w:r w:rsidRPr="00282172">
        <w:rPr>
          <w:spacing w:val="-4"/>
        </w:rPr>
        <w:t xml:space="preserve"> </w:t>
      </w:r>
      <w:r w:rsidRPr="00282172">
        <w:t>duration</w:t>
      </w:r>
      <w:r w:rsidRPr="00282172">
        <w:rPr>
          <w:spacing w:val="-10"/>
        </w:rPr>
        <w:t xml:space="preserve"> </w:t>
      </w:r>
      <w:r w:rsidRPr="00282172">
        <w:t>of financial assistance for housing</w:t>
      </w:r>
      <w:r w:rsidRPr="00282172">
        <w:rPr>
          <w:spacing w:val="-1"/>
        </w:rPr>
        <w:t xml:space="preserve"> </w:t>
      </w:r>
      <w:r w:rsidRPr="00282172">
        <w:t>stabilization</w:t>
      </w:r>
      <w:r w:rsidRPr="00282172">
        <w:rPr>
          <w:spacing w:val="-7"/>
        </w:rPr>
        <w:t xml:space="preserve"> </w:t>
      </w:r>
      <w:r w:rsidRPr="00282172">
        <w:t>and/or relocation services will be determined based on the needs of the household. The need for this assistance must be recorded and evidence of payment of the following costs must be documented in the client file. If client file documentation is not collected, the financial assistance costs paid will be deemed ineligible and the grantee risks re-payment of the reimbursement back to THDA. It is the grantee’s sole responsibility to understand and collect all requirements</w:t>
      </w:r>
      <w:r w:rsidRPr="00282172">
        <w:rPr>
          <w:spacing w:val="-7"/>
        </w:rPr>
        <w:t xml:space="preserve"> </w:t>
      </w:r>
      <w:r w:rsidRPr="00282172">
        <w:t>for</w:t>
      </w:r>
      <w:r w:rsidRPr="00282172">
        <w:rPr>
          <w:spacing w:val="-9"/>
        </w:rPr>
        <w:t xml:space="preserve"> </w:t>
      </w:r>
      <w:r w:rsidRPr="00282172">
        <w:t>the</w:t>
      </w:r>
      <w:r w:rsidRPr="00282172">
        <w:rPr>
          <w:spacing w:val="-8"/>
        </w:rPr>
        <w:t xml:space="preserve"> </w:t>
      </w:r>
      <w:r w:rsidRPr="00282172">
        <w:t>client</w:t>
      </w:r>
      <w:r w:rsidRPr="00282172">
        <w:rPr>
          <w:spacing w:val="-8"/>
        </w:rPr>
        <w:t xml:space="preserve"> </w:t>
      </w:r>
      <w:r w:rsidRPr="00282172">
        <w:t>files.</w:t>
      </w:r>
      <w:r w:rsidRPr="00282172">
        <w:rPr>
          <w:spacing w:val="-9"/>
        </w:rPr>
        <w:t xml:space="preserve"> </w:t>
      </w:r>
      <w:r w:rsidRPr="00282172">
        <w:t>In</w:t>
      </w:r>
      <w:r w:rsidRPr="00282172">
        <w:rPr>
          <w:spacing w:val="-9"/>
        </w:rPr>
        <w:t xml:space="preserve"> </w:t>
      </w:r>
      <w:r w:rsidRPr="00282172">
        <w:t>addition</w:t>
      </w:r>
      <w:r w:rsidRPr="00282172">
        <w:rPr>
          <w:spacing w:val="-9"/>
        </w:rPr>
        <w:t xml:space="preserve"> </w:t>
      </w:r>
      <w:r w:rsidRPr="00282172">
        <w:t>to</w:t>
      </w:r>
      <w:r w:rsidRPr="00282172">
        <w:rPr>
          <w:spacing w:val="-8"/>
        </w:rPr>
        <w:t xml:space="preserve"> </w:t>
      </w:r>
      <w:r w:rsidRPr="00282172">
        <w:t>the</w:t>
      </w:r>
      <w:r w:rsidRPr="00282172">
        <w:rPr>
          <w:spacing w:val="-9"/>
        </w:rPr>
        <w:t xml:space="preserve"> </w:t>
      </w:r>
      <w:r w:rsidRPr="00282172">
        <w:t>below</w:t>
      </w:r>
      <w:r w:rsidRPr="00282172">
        <w:rPr>
          <w:spacing w:val="-9"/>
        </w:rPr>
        <w:t xml:space="preserve"> </w:t>
      </w:r>
      <w:r w:rsidRPr="00282172">
        <w:t>provisions,</w:t>
      </w:r>
      <w:r w:rsidRPr="00282172">
        <w:rPr>
          <w:spacing w:val="-8"/>
        </w:rPr>
        <w:t xml:space="preserve"> </w:t>
      </w:r>
      <w:r w:rsidRPr="00282172">
        <w:t>Minimum</w:t>
      </w:r>
      <w:r w:rsidRPr="00282172">
        <w:rPr>
          <w:spacing w:val="-8"/>
        </w:rPr>
        <w:t xml:space="preserve"> </w:t>
      </w:r>
      <w:r w:rsidRPr="00282172">
        <w:t>Habitability</w:t>
      </w:r>
      <w:r w:rsidRPr="00282172">
        <w:rPr>
          <w:spacing w:val="-9"/>
        </w:rPr>
        <w:t xml:space="preserve"> </w:t>
      </w:r>
      <w:r w:rsidRPr="00282172">
        <w:t>Standards</w:t>
      </w:r>
      <w:r w:rsidRPr="00282172">
        <w:rPr>
          <w:spacing w:val="-8"/>
        </w:rPr>
        <w:t xml:space="preserve"> </w:t>
      </w:r>
      <w:r w:rsidRPr="00282172">
        <w:t>and Lead</w:t>
      </w:r>
      <w:r w:rsidRPr="00282172">
        <w:rPr>
          <w:spacing w:val="-5"/>
        </w:rPr>
        <w:t xml:space="preserve"> </w:t>
      </w:r>
      <w:r w:rsidRPr="00282172">
        <w:t>Based</w:t>
      </w:r>
      <w:r w:rsidRPr="00282172">
        <w:rPr>
          <w:spacing w:val="-4"/>
        </w:rPr>
        <w:t xml:space="preserve"> </w:t>
      </w:r>
      <w:r w:rsidRPr="00282172">
        <w:t>Paint</w:t>
      </w:r>
      <w:r w:rsidRPr="00282172">
        <w:rPr>
          <w:spacing w:val="-5"/>
        </w:rPr>
        <w:t xml:space="preserve"> </w:t>
      </w:r>
      <w:r w:rsidRPr="00282172">
        <w:t>Visual</w:t>
      </w:r>
      <w:r w:rsidRPr="00282172">
        <w:rPr>
          <w:spacing w:val="-4"/>
        </w:rPr>
        <w:t xml:space="preserve"> </w:t>
      </w:r>
      <w:r w:rsidRPr="00282172">
        <w:t>Assessment</w:t>
      </w:r>
      <w:r w:rsidRPr="00282172">
        <w:rPr>
          <w:spacing w:val="-5"/>
        </w:rPr>
        <w:t xml:space="preserve"> </w:t>
      </w:r>
      <w:r w:rsidRPr="00282172">
        <w:t>form</w:t>
      </w:r>
      <w:r w:rsidRPr="00282172">
        <w:rPr>
          <w:spacing w:val="-4"/>
        </w:rPr>
        <w:t xml:space="preserve"> </w:t>
      </w:r>
      <w:r w:rsidRPr="00282172">
        <w:t>must</w:t>
      </w:r>
      <w:r w:rsidRPr="00282172">
        <w:rPr>
          <w:spacing w:val="-4"/>
        </w:rPr>
        <w:t xml:space="preserve"> </w:t>
      </w:r>
      <w:r w:rsidRPr="00282172">
        <w:t>also</w:t>
      </w:r>
      <w:r w:rsidRPr="00282172">
        <w:rPr>
          <w:spacing w:val="-3"/>
        </w:rPr>
        <w:t xml:space="preserve"> </w:t>
      </w:r>
      <w:r w:rsidRPr="00282172">
        <w:t>be</w:t>
      </w:r>
      <w:r w:rsidRPr="00282172">
        <w:rPr>
          <w:spacing w:val="-4"/>
        </w:rPr>
        <w:t xml:space="preserve"> </w:t>
      </w:r>
      <w:r w:rsidRPr="00282172">
        <w:t>completed</w:t>
      </w:r>
      <w:r w:rsidRPr="00282172">
        <w:rPr>
          <w:spacing w:val="-5"/>
        </w:rPr>
        <w:t xml:space="preserve"> </w:t>
      </w:r>
      <w:r w:rsidRPr="00282172">
        <w:t>and</w:t>
      </w:r>
      <w:r w:rsidRPr="00282172">
        <w:rPr>
          <w:spacing w:val="-3"/>
        </w:rPr>
        <w:t xml:space="preserve"> </w:t>
      </w:r>
      <w:r w:rsidRPr="00282172">
        <w:t>documented</w:t>
      </w:r>
      <w:r w:rsidRPr="00282172">
        <w:rPr>
          <w:spacing w:val="-4"/>
        </w:rPr>
        <w:t xml:space="preserve"> </w:t>
      </w:r>
      <w:r w:rsidRPr="00282172">
        <w:t>for</w:t>
      </w:r>
      <w:r w:rsidRPr="00282172">
        <w:rPr>
          <w:spacing w:val="-5"/>
        </w:rPr>
        <w:t xml:space="preserve"> </w:t>
      </w:r>
      <w:r w:rsidRPr="00282172">
        <w:t>all</w:t>
      </w:r>
      <w:r w:rsidRPr="00282172">
        <w:rPr>
          <w:spacing w:val="-3"/>
        </w:rPr>
        <w:t xml:space="preserve"> </w:t>
      </w:r>
      <w:r w:rsidRPr="00282172">
        <w:t>units</w:t>
      </w:r>
      <w:r w:rsidRPr="00282172">
        <w:rPr>
          <w:spacing w:val="-3"/>
        </w:rPr>
        <w:t xml:space="preserve"> </w:t>
      </w:r>
      <w:r w:rsidRPr="00282172">
        <w:t>receiving rental</w:t>
      </w:r>
      <w:r w:rsidRPr="00282172">
        <w:rPr>
          <w:spacing w:val="-1"/>
        </w:rPr>
        <w:t xml:space="preserve"> </w:t>
      </w:r>
      <w:r w:rsidRPr="00282172">
        <w:t>assistance.</w:t>
      </w:r>
      <w:r w:rsidRPr="00282172">
        <w:rPr>
          <w:spacing w:val="-3"/>
        </w:rPr>
        <w:t xml:space="preserve"> </w:t>
      </w:r>
      <w:r w:rsidRPr="00282172">
        <w:t>More</w:t>
      </w:r>
      <w:r w:rsidRPr="00282172">
        <w:rPr>
          <w:spacing w:val="-3"/>
        </w:rPr>
        <w:t xml:space="preserve"> </w:t>
      </w:r>
      <w:r w:rsidRPr="00282172">
        <w:t>information</w:t>
      </w:r>
      <w:r w:rsidRPr="00282172">
        <w:rPr>
          <w:spacing w:val="-4"/>
        </w:rPr>
        <w:t xml:space="preserve"> </w:t>
      </w:r>
      <w:r w:rsidRPr="00282172">
        <w:t>on</w:t>
      </w:r>
      <w:r w:rsidRPr="00282172">
        <w:rPr>
          <w:spacing w:val="-3"/>
        </w:rPr>
        <w:t xml:space="preserve"> </w:t>
      </w:r>
      <w:r w:rsidRPr="00282172">
        <w:t>these</w:t>
      </w:r>
      <w:r w:rsidRPr="00282172">
        <w:rPr>
          <w:spacing w:val="-4"/>
        </w:rPr>
        <w:t xml:space="preserve"> </w:t>
      </w:r>
      <w:r w:rsidRPr="00282172">
        <w:t>items can</w:t>
      </w:r>
      <w:r w:rsidRPr="00282172">
        <w:rPr>
          <w:spacing w:val="-3"/>
        </w:rPr>
        <w:t xml:space="preserve"> </w:t>
      </w:r>
      <w:r w:rsidRPr="00282172">
        <w:t>be</w:t>
      </w:r>
      <w:r w:rsidRPr="00282172">
        <w:rPr>
          <w:spacing w:val="-3"/>
        </w:rPr>
        <w:t xml:space="preserve"> </w:t>
      </w:r>
      <w:r w:rsidRPr="00282172">
        <w:t>found</w:t>
      </w:r>
      <w:r w:rsidRPr="00282172">
        <w:rPr>
          <w:spacing w:val="-3"/>
        </w:rPr>
        <w:t xml:space="preserve"> </w:t>
      </w:r>
      <w:r w:rsidRPr="00282172">
        <w:t xml:space="preserve">in </w:t>
      </w:r>
      <w:hyperlink w:anchor="_bookmark53" w:history="1">
        <w:r w:rsidRPr="00282172">
          <w:rPr>
            <w:b/>
            <w:smallCaps/>
            <w:color w:val="4F81BC"/>
          </w:rPr>
          <w:t>Minimum Habitability Standards for</w:t>
        </w:r>
      </w:hyperlink>
      <w:r w:rsidRPr="00282172">
        <w:rPr>
          <w:b/>
          <w:smallCaps/>
          <w:color w:val="4F81BC"/>
        </w:rPr>
        <w:t xml:space="preserve"> </w:t>
      </w:r>
      <w:hyperlink w:anchor="_bookmark53" w:history="1">
        <w:r w:rsidRPr="00282172">
          <w:rPr>
            <w:b/>
            <w:smallCaps/>
            <w:color w:val="4F81BC"/>
          </w:rPr>
          <w:t>Rapid</w:t>
        </w:r>
        <w:r w:rsidRPr="00282172">
          <w:rPr>
            <w:b/>
            <w:smallCaps/>
            <w:color w:val="4F81BC"/>
            <w:spacing w:val="80"/>
          </w:rPr>
          <w:t xml:space="preserve"> </w:t>
        </w:r>
        <w:r w:rsidRPr="00282172">
          <w:rPr>
            <w:b/>
            <w:smallCaps/>
            <w:color w:val="4F81BC"/>
          </w:rPr>
          <w:t>Re-Housing</w:t>
        </w:r>
        <w:r w:rsidRPr="00282172">
          <w:rPr>
            <w:b/>
            <w:smallCaps/>
            <w:color w:val="4F81BC"/>
            <w:spacing w:val="80"/>
          </w:rPr>
          <w:t xml:space="preserve"> </w:t>
        </w:r>
        <w:r w:rsidRPr="00282172">
          <w:rPr>
            <w:b/>
            <w:smallCaps/>
            <w:color w:val="4F81BC"/>
          </w:rPr>
          <w:t>and</w:t>
        </w:r>
        <w:r w:rsidRPr="00282172">
          <w:rPr>
            <w:b/>
            <w:smallCaps/>
            <w:color w:val="4F81BC"/>
            <w:spacing w:val="80"/>
          </w:rPr>
          <w:t xml:space="preserve"> </w:t>
        </w:r>
        <w:r w:rsidRPr="00282172">
          <w:rPr>
            <w:b/>
            <w:smallCaps/>
            <w:color w:val="4F81BC"/>
          </w:rPr>
          <w:t>Prevention</w:t>
        </w:r>
      </w:hyperlink>
      <w:r w:rsidRPr="00282172">
        <w:rPr>
          <w:b/>
          <w:smallCaps/>
          <w:color w:val="4F81BC"/>
          <w:spacing w:val="80"/>
        </w:rPr>
        <w:t xml:space="preserve"> </w:t>
      </w:r>
      <w:r w:rsidRPr="00282172">
        <w:t>and</w:t>
      </w:r>
      <w:r w:rsidRPr="00282172">
        <w:rPr>
          <w:spacing w:val="80"/>
        </w:rPr>
        <w:t xml:space="preserve"> </w:t>
      </w:r>
      <w:hyperlink w:anchor="_bookmark50" w:history="1">
        <w:r w:rsidRPr="00282172">
          <w:rPr>
            <w:b/>
            <w:smallCaps/>
            <w:color w:val="4F81BC"/>
          </w:rPr>
          <w:t>Lead-Based</w:t>
        </w:r>
        <w:r w:rsidRPr="00282172">
          <w:rPr>
            <w:b/>
            <w:smallCaps/>
            <w:color w:val="4F81BC"/>
            <w:spacing w:val="80"/>
          </w:rPr>
          <w:t xml:space="preserve"> </w:t>
        </w:r>
        <w:r w:rsidRPr="00282172">
          <w:rPr>
            <w:b/>
            <w:smallCaps/>
            <w:color w:val="4F81BC"/>
          </w:rPr>
          <w:t>Paint</w:t>
        </w:r>
        <w:r w:rsidRPr="00282172">
          <w:rPr>
            <w:b/>
            <w:smallCaps/>
            <w:color w:val="4F81BC"/>
            <w:spacing w:val="80"/>
          </w:rPr>
          <w:t xml:space="preserve"> </w:t>
        </w:r>
        <w:r w:rsidRPr="00282172">
          <w:rPr>
            <w:b/>
            <w:smallCaps/>
            <w:color w:val="4F81BC"/>
          </w:rPr>
          <w:t>Disclosure</w:t>
        </w:r>
        <w:r w:rsidRPr="00282172">
          <w:rPr>
            <w:b/>
            <w:smallCaps/>
            <w:color w:val="4F81BC"/>
            <w:spacing w:val="80"/>
          </w:rPr>
          <w:t xml:space="preserve"> </w:t>
        </w:r>
        <w:r w:rsidRPr="00282172">
          <w:rPr>
            <w:b/>
            <w:smallCaps/>
            <w:color w:val="4F81BC"/>
          </w:rPr>
          <w:t>and</w:t>
        </w:r>
        <w:r w:rsidRPr="00282172">
          <w:rPr>
            <w:b/>
            <w:smallCaps/>
            <w:color w:val="4F81BC"/>
            <w:spacing w:val="80"/>
          </w:rPr>
          <w:t xml:space="preserve"> </w:t>
        </w:r>
        <w:r w:rsidRPr="00282172">
          <w:rPr>
            <w:b/>
            <w:smallCaps/>
            <w:color w:val="4F81BC"/>
          </w:rPr>
          <w:t>Remediation</w:t>
        </w:r>
        <w:r w:rsidRPr="00282172">
          <w:t>.</w:t>
        </w:r>
      </w:hyperlink>
      <w:r w:rsidRPr="00282172">
        <w:rPr>
          <w:spacing w:val="80"/>
        </w:rPr>
        <w:t xml:space="preserve"> </w:t>
      </w:r>
      <w:r w:rsidRPr="00282172">
        <w:t>All</w:t>
      </w:r>
      <w:r w:rsidRPr="00282172">
        <w:rPr>
          <w:spacing w:val="80"/>
        </w:rPr>
        <w:t xml:space="preserve"> </w:t>
      </w:r>
      <w:r w:rsidRPr="00282172">
        <w:t>rental</w:t>
      </w:r>
      <w:r w:rsidR="00F83AB7" w:rsidRPr="00282172">
        <w:t xml:space="preserve"> </w:t>
      </w:r>
      <w:r w:rsidRPr="00282172">
        <w:t>assistance</w:t>
      </w:r>
      <w:r w:rsidRPr="00282172">
        <w:rPr>
          <w:spacing w:val="-7"/>
        </w:rPr>
        <w:t xml:space="preserve"> </w:t>
      </w:r>
      <w:r w:rsidRPr="00282172">
        <w:t>costs</w:t>
      </w:r>
      <w:r w:rsidRPr="00282172">
        <w:rPr>
          <w:spacing w:val="-7"/>
        </w:rPr>
        <w:t xml:space="preserve"> </w:t>
      </w:r>
      <w:r w:rsidRPr="00282172">
        <w:t>for</w:t>
      </w:r>
      <w:r w:rsidRPr="00282172">
        <w:rPr>
          <w:spacing w:val="-7"/>
        </w:rPr>
        <w:t xml:space="preserve"> </w:t>
      </w:r>
      <w:r w:rsidRPr="00282172">
        <w:t>a</w:t>
      </w:r>
      <w:r w:rsidRPr="00282172">
        <w:rPr>
          <w:spacing w:val="-7"/>
        </w:rPr>
        <w:t xml:space="preserve"> </w:t>
      </w:r>
      <w:r w:rsidRPr="00282172">
        <w:t>participant</w:t>
      </w:r>
      <w:r w:rsidRPr="00282172">
        <w:rPr>
          <w:spacing w:val="-7"/>
        </w:rPr>
        <w:t xml:space="preserve"> </w:t>
      </w:r>
      <w:r w:rsidRPr="00282172">
        <w:t>must</w:t>
      </w:r>
      <w:r w:rsidRPr="00282172">
        <w:rPr>
          <w:spacing w:val="-6"/>
        </w:rPr>
        <w:t xml:space="preserve"> </w:t>
      </w:r>
      <w:r w:rsidRPr="00282172">
        <w:t>be</w:t>
      </w:r>
      <w:r w:rsidRPr="00282172">
        <w:rPr>
          <w:spacing w:val="-7"/>
        </w:rPr>
        <w:t xml:space="preserve"> </w:t>
      </w:r>
      <w:r w:rsidRPr="00282172">
        <w:t>recorded</w:t>
      </w:r>
      <w:r w:rsidRPr="00282172">
        <w:rPr>
          <w:spacing w:val="-7"/>
        </w:rPr>
        <w:t xml:space="preserve"> </w:t>
      </w:r>
      <w:r w:rsidRPr="00282172">
        <w:t>in</w:t>
      </w:r>
      <w:r w:rsidRPr="00282172">
        <w:rPr>
          <w:spacing w:val="-6"/>
        </w:rPr>
        <w:t xml:space="preserve"> </w:t>
      </w:r>
      <w:r w:rsidRPr="00282172">
        <w:t>their</w:t>
      </w:r>
      <w:r w:rsidRPr="00282172">
        <w:rPr>
          <w:spacing w:val="-6"/>
        </w:rPr>
        <w:t xml:space="preserve"> </w:t>
      </w:r>
      <w:r w:rsidRPr="00282172">
        <w:t>individual</w:t>
      </w:r>
      <w:r w:rsidRPr="00282172">
        <w:rPr>
          <w:spacing w:val="-7"/>
        </w:rPr>
        <w:t xml:space="preserve"> </w:t>
      </w:r>
      <w:r w:rsidRPr="00282172">
        <w:t>client</w:t>
      </w:r>
      <w:r w:rsidRPr="00282172">
        <w:rPr>
          <w:spacing w:val="-6"/>
        </w:rPr>
        <w:t xml:space="preserve"> </w:t>
      </w:r>
      <w:r w:rsidRPr="00282172">
        <w:rPr>
          <w:spacing w:val="-2"/>
        </w:rPr>
        <w:t>file.</w:t>
      </w:r>
    </w:p>
    <w:p w14:paraId="6B44857D" w14:textId="77777777" w:rsidR="00FB77FD" w:rsidRPr="00282172" w:rsidRDefault="00FB77FD" w:rsidP="00F83AB7">
      <w:pPr>
        <w:spacing w:before="236"/>
        <w:ind w:right="355"/>
        <w:jc w:val="both"/>
      </w:pPr>
      <w:r w:rsidRPr="00282172">
        <w:t>Grantees must</w:t>
      </w:r>
      <w:r w:rsidRPr="00282172">
        <w:rPr>
          <w:spacing w:val="-2"/>
        </w:rPr>
        <w:t xml:space="preserve"> </w:t>
      </w:r>
      <w:r w:rsidRPr="00282172">
        <w:t>also</w:t>
      </w:r>
      <w:r w:rsidRPr="00282172">
        <w:rPr>
          <w:spacing w:val="-1"/>
        </w:rPr>
        <w:t xml:space="preserve"> </w:t>
      </w:r>
      <w:r w:rsidRPr="00282172">
        <w:t>determine in their written</w:t>
      </w:r>
      <w:r w:rsidRPr="00282172">
        <w:rPr>
          <w:spacing w:val="-1"/>
        </w:rPr>
        <w:t xml:space="preserve"> </w:t>
      </w:r>
      <w:r w:rsidRPr="00282172">
        <w:t>standards</w:t>
      </w:r>
      <w:r w:rsidRPr="00282172">
        <w:rPr>
          <w:spacing w:val="-1"/>
        </w:rPr>
        <w:t xml:space="preserve"> </w:t>
      </w:r>
      <w:r w:rsidRPr="00282172">
        <w:t>any cost</w:t>
      </w:r>
      <w:r w:rsidRPr="00282172">
        <w:rPr>
          <w:spacing w:val="-1"/>
        </w:rPr>
        <w:t xml:space="preserve"> </w:t>
      </w:r>
      <w:r w:rsidRPr="00282172">
        <w:t>sharing</w:t>
      </w:r>
      <w:r w:rsidRPr="00282172">
        <w:rPr>
          <w:spacing w:val="-1"/>
        </w:rPr>
        <w:t xml:space="preserve"> </w:t>
      </w:r>
      <w:r w:rsidRPr="00282172">
        <w:t>requirements that participants must follow while enrolled in the ESG program as well as any limits for assistance such as the maximum amount of assistance, the maximum number of months the participant receives assistance or the maximum number of times the participant may enter the ESG program.</w:t>
      </w:r>
    </w:p>
    <w:p w14:paraId="3EC1F5E9" w14:textId="77777777" w:rsidR="00FB77FD" w:rsidRPr="00282172" w:rsidRDefault="00FB77FD" w:rsidP="00FB77FD">
      <w:pPr>
        <w:spacing w:before="44"/>
      </w:pPr>
    </w:p>
    <w:p w14:paraId="3203BBE5" w14:textId="77777777" w:rsidR="00FB77FD" w:rsidRDefault="00FB77FD" w:rsidP="00F83AB7">
      <w:pPr>
        <w:spacing w:line="281" w:lineRule="exact"/>
        <w:outlineLvl w:val="2"/>
        <w:rPr>
          <w:rFonts w:eastAsia="Tw Cen MT"/>
          <w:b/>
          <w:bCs/>
          <w:spacing w:val="-4"/>
          <w:u w:val="single" w:color="000000"/>
        </w:rPr>
      </w:pPr>
      <w:bookmarkStart w:id="92" w:name="_Toc223996447"/>
      <w:r w:rsidRPr="00282172">
        <w:rPr>
          <w:rFonts w:eastAsia="Tw Cen MT"/>
          <w:b/>
          <w:bCs/>
          <w:spacing w:val="-4"/>
          <w:u w:val="single" w:color="000000"/>
        </w:rPr>
        <w:t>Rental</w:t>
      </w:r>
      <w:r w:rsidRPr="00282172">
        <w:rPr>
          <w:rFonts w:eastAsia="Tw Cen MT"/>
          <w:b/>
          <w:bCs/>
          <w:u w:val="single" w:color="000000"/>
        </w:rPr>
        <w:t xml:space="preserve"> </w:t>
      </w:r>
      <w:r w:rsidRPr="00282172">
        <w:rPr>
          <w:rFonts w:eastAsia="Tw Cen MT"/>
          <w:b/>
          <w:bCs/>
          <w:spacing w:val="-4"/>
          <w:u w:val="single" w:color="000000"/>
        </w:rPr>
        <w:t>Application</w:t>
      </w:r>
      <w:r w:rsidRPr="00282172">
        <w:rPr>
          <w:rFonts w:eastAsia="Tw Cen MT"/>
          <w:b/>
          <w:bCs/>
          <w:spacing w:val="1"/>
          <w:u w:val="single" w:color="000000"/>
        </w:rPr>
        <w:t xml:space="preserve"> </w:t>
      </w:r>
      <w:r w:rsidRPr="00282172">
        <w:rPr>
          <w:rFonts w:eastAsia="Tw Cen MT"/>
          <w:b/>
          <w:bCs/>
          <w:spacing w:val="-4"/>
          <w:u w:val="single" w:color="000000"/>
        </w:rPr>
        <w:t>Fees</w:t>
      </w:r>
      <w:bookmarkEnd w:id="92"/>
    </w:p>
    <w:p w14:paraId="1DA049A6" w14:textId="77777777" w:rsidR="006446B2" w:rsidRPr="00282172" w:rsidRDefault="006446B2" w:rsidP="00F83AB7">
      <w:pPr>
        <w:spacing w:line="281" w:lineRule="exact"/>
        <w:outlineLvl w:val="2"/>
        <w:rPr>
          <w:rFonts w:eastAsia="Tw Cen MT"/>
          <w:b/>
          <w:bCs/>
          <w:u w:color="000000"/>
        </w:rPr>
      </w:pPr>
    </w:p>
    <w:p w14:paraId="544C0846" w14:textId="77777777" w:rsidR="00FB77FD" w:rsidRPr="00282172" w:rsidRDefault="00FB77FD" w:rsidP="00F83AB7">
      <w:pPr>
        <w:ind w:right="360"/>
        <w:jc w:val="both"/>
      </w:pPr>
      <w:r w:rsidRPr="00282172">
        <w:t>Rental</w:t>
      </w:r>
      <w:r w:rsidRPr="00282172">
        <w:rPr>
          <w:spacing w:val="-9"/>
        </w:rPr>
        <w:t xml:space="preserve"> </w:t>
      </w:r>
      <w:r w:rsidRPr="00282172">
        <w:t>application</w:t>
      </w:r>
      <w:r w:rsidRPr="00282172">
        <w:rPr>
          <w:spacing w:val="-12"/>
        </w:rPr>
        <w:t xml:space="preserve"> </w:t>
      </w:r>
      <w:r w:rsidRPr="00282172">
        <w:t>fees</w:t>
      </w:r>
      <w:r w:rsidRPr="00282172">
        <w:rPr>
          <w:spacing w:val="-8"/>
        </w:rPr>
        <w:t xml:space="preserve"> </w:t>
      </w:r>
      <w:r w:rsidRPr="00282172">
        <w:t>paid</w:t>
      </w:r>
      <w:r w:rsidRPr="00282172">
        <w:rPr>
          <w:spacing w:val="-12"/>
        </w:rPr>
        <w:t xml:space="preserve"> </w:t>
      </w:r>
      <w:r w:rsidRPr="00282172">
        <w:t>with</w:t>
      </w:r>
      <w:r w:rsidRPr="00282172">
        <w:rPr>
          <w:spacing w:val="-9"/>
        </w:rPr>
        <w:t xml:space="preserve"> </w:t>
      </w:r>
      <w:r w:rsidRPr="00282172">
        <w:t>ESG</w:t>
      </w:r>
      <w:r w:rsidRPr="00282172">
        <w:rPr>
          <w:spacing w:val="-11"/>
        </w:rPr>
        <w:t xml:space="preserve"> </w:t>
      </w:r>
      <w:r w:rsidRPr="00282172">
        <w:t>funds</w:t>
      </w:r>
      <w:r w:rsidRPr="00282172">
        <w:rPr>
          <w:spacing w:val="-11"/>
        </w:rPr>
        <w:t xml:space="preserve"> </w:t>
      </w:r>
      <w:r w:rsidRPr="00282172">
        <w:t>must</w:t>
      </w:r>
      <w:r w:rsidRPr="00282172">
        <w:rPr>
          <w:spacing w:val="-9"/>
        </w:rPr>
        <w:t xml:space="preserve"> </w:t>
      </w:r>
      <w:r w:rsidRPr="00282172">
        <w:t>be</w:t>
      </w:r>
      <w:r w:rsidRPr="00282172">
        <w:rPr>
          <w:spacing w:val="-8"/>
        </w:rPr>
        <w:t xml:space="preserve"> </w:t>
      </w:r>
      <w:r w:rsidRPr="00282172">
        <w:t>the</w:t>
      </w:r>
      <w:r w:rsidRPr="00282172">
        <w:rPr>
          <w:spacing w:val="-8"/>
        </w:rPr>
        <w:t xml:space="preserve"> </w:t>
      </w:r>
      <w:r w:rsidRPr="00282172">
        <w:t>same</w:t>
      </w:r>
      <w:r w:rsidRPr="00282172">
        <w:rPr>
          <w:spacing w:val="-7"/>
        </w:rPr>
        <w:t xml:space="preserve"> </w:t>
      </w:r>
      <w:r w:rsidRPr="00282172">
        <w:t>as</w:t>
      </w:r>
      <w:r w:rsidRPr="00282172">
        <w:rPr>
          <w:spacing w:val="-9"/>
        </w:rPr>
        <w:t xml:space="preserve"> </w:t>
      </w:r>
      <w:r w:rsidRPr="00282172">
        <w:t>the</w:t>
      </w:r>
      <w:r w:rsidRPr="00282172">
        <w:rPr>
          <w:spacing w:val="-13"/>
        </w:rPr>
        <w:t xml:space="preserve"> </w:t>
      </w:r>
      <w:r w:rsidRPr="00282172">
        <w:t>application</w:t>
      </w:r>
      <w:r w:rsidRPr="00282172">
        <w:rPr>
          <w:spacing w:val="-12"/>
        </w:rPr>
        <w:t xml:space="preserve"> </w:t>
      </w:r>
      <w:r w:rsidRPr="00282172">
        <w:t>fee</w:t>
      </w:r>
      <w:r w:rsidRPr="00282172">
        <w:rPr>
          <w:spacing w:val="-7"/>
        </w:rPr>
        <w:t xml:space="preserve"> </w:t>
      </w:r>
      <w:r w:rsidRPr="00282172">
        <w:t>charged</w:t>
      </w:r>
      <w:r w:rsidRPr="00282172">
        <w:rPr>
          <w:spacing w:val="-10"/>
        </w:rPr>
        <w:t xml:space="preserve"> </w:t>
      </w:r>
      <w:r w:rsidRPr="00282172">
        <w:t>by</w:t>
      </w:r>
      <w:r w:rsidRPr="00282172">
        <w:rPr>
          <w:spacing w:val="-10"/>
        </w:rPr>
        <w:t xml:space="preserve"> </w:t>
      </w:r>
      <w:r w:rsidRPr="00282172">
        <w:t>the</w:t>
      </w:r>
      <w:r w:rsidRPr="00282172">
        <w:rPr>
          <w:spacing w:val="-13"/>
        </w:rPr>
        <w:t xml:space="preserve"> </w:t>
      </w:r>
      <w:r w:rsidRPr="00282172">
        <w:t>owner to all applicants for housing.</w:t>
      </w:r>
    </w:p>
    <w:p w14:paraId="1FA01172" w14:textId="77777777" w:rsidR="006446B2" w:rsidRPr="00282172" w:rsidRDefault="006446B2" w:rsidP="00FB77FD">
      <w:pPr>
        <w:spacing w:before="38"/>
      </w:pPr>
    </w:p>
    <w:p w14:paraId="3194DD12" w14:textId="77777777" w:rsidR="00FB77FD" w:rsidRDefault="00FB77FD" w:rsidP="00F83AB7">
      <w:pPr>
        <w:outlineLvl w:val="2"/>
        <w:rPr>
          <w:rFonts w:eastAsia="Tw Cen MT"/>
          <w:b/>
          <w:bCs/>
          <w:spacing w:val="-2"/>
          <w:u w:val="single" w:color="000000"/>
        </w:rPr>
      </w:pPr>
      <w:bookmarkStart w:id="93" w:name="_Toc223996448"/>
      <w:r w:rsidRPr="00282172">
        <w:rPr>
          <w:rFonts w:eastAsia="Tw Cen MT"/>
          <w:b/>
          <w:bCs/>
          <w:spacing w:val="-4"/>
          <w:u w:val="single" w:color="000000"/>
        </w:rPr>
        <w:t>Security</w:t>
      </w:r>
      <w:r w:rsidRPr="00282172">
        <w:rPr>
          <w:rFonts w:eastAsia="Tw Cen MT"/>
          <w:b/>
          <w:bCs/>
          <w:spacing w:val="-6"/>
          <w:u w:val="single" w:color="000000"/>
        </w:rPr>
        <w:t xml:space="preserve"> </w:t>
      </w:r>
      <w:r w:rsidRPr="00282172">
        <w:rPr>
          <w:rFonts w:eastAsia="Tw Cen MT"/>
          <w:b/>
          <w:bCs/>
          <w:spacing w:val="-2"/>
          <w:u w:val="single" w:color="000000"/>
        </w:rPr>
        <w:t>Deposits</w:t>
      </w:r>
      <w:bookmarkEnd w:id="93"/>
    </w:p>
    <w:p w14:paraId="131E6428" w14:textId="77777777" w:rsidR="006446B2" w:rsidRPr="00282172" w:rsidRDefault="006446B2" w:rsidP="00F83AB7">
      <w:pPr>
        <w:outlineLvl w:val="2"/>
        <w:rPr>
          <w:rFonts w:eastAsia="Tw Cen MT"/>
          <w:b/>
          <w:bCs/>
          <w:u w:color="000000"/>
        </w:rPr>
      </w:pPr>
    </w:p>
    <w:p w14:paraId="36F1BDB4" w14:textId="77777777" w:rsidR="00FB77FD" w:rsidRPr="00282172" w:rsidRDefault="00FB77FD" w:rsidP="00F83AB7">
      <w:pPr>
        <w:spacing w:before="2"/>
        <w:ind w:right="358"/>
        <w:jc w:val="both"/>
      </w:pPr>
      <w:r w:rsidRPr="00282172">
        <w:t>ESG</w:t>
      </w:r>
      <w:r w:rsidRPr="00282172">
        <w:rPr>
          <w:spacing w:val="-13"/>
        </w:rPr>
        <w:t xml:space="preserve"> </w:t>
      </w:r>
      <w:r w:rsidRPr="00282172">
        <w:t>may</w:t>
      </w:r>
      <w:r w:rsidRPr="00282172">
        <w:rPr>
          <w:spacing w:val="-12"/>
        </w:rPr>
        <w:t xml:space="preserve"> </w:t>
      </w:r>
      <w:r w:rsidRPr="00282172">
        <w:t>pay</w:t>
      </w:r>
      <w:r w:rsidRPr="00282172">
        <w:rPr>
          <w:spacing w:val="-13"/>
        </w:rPr>
        <w:t xml:space="preserve"> </w:t>
      </w:r>
      <w:r w:rsidRPr="00282172">
        <w:t>for</w:t>
      </w:r>
      <w:r w:rsidRPr="00282172">
        <w:rPr>
          <w:spacing w:val="-12"/>
        </w:rPr>
        <w:t xml:space="preserve"> </w:t>
      </w:r>
      <w:r w:rsidRPr="00282172">
        <w:t>a</w:t>
      </w:r>
      <w:r w:rsidRPr="00282172">
        <w:rPr>
          <w:spacing w:val="-13"/>
        </w:rPr>
        <w:t xml:space="preserve"> </w:t>
      </w:r>
      <w:r w:rsidRPr="00282172">
        <w:t>security</w:t>
      </w:r>
      <w:r w:rsidRPr="00282172">
        <w:rPr>
          <w:spacing w:val="-12"/>
        </w:rPr>
        <w:t xml:space="preserve"> </w:t>
      </w:r>
      <w:r w:rsidRPr="00282172">
        <w:t>deposit</w:t>
      </w:r>
      <w:r w:rsidRPr="00282172">
        <w:rPr>
          <w:spacing w:val="-13"/>
        </w:rPr>
        <w:t xml:space="preserve"> </w:t>
      </w:r>
      <w:r w:rsidRPr="00282172">
        <w:t>that</w:t>
      </w:r>
      <w:r w:rsidRPr="00282172">
        <w:rPr>
          <w:spacing w:val="-12"/>
        </w:rPr>
        <w:t xml:space="preserve"> </w:t>
      </w:r>
      <w:r w:rsidRPr="00282172">
        <w:t>is</w:t>
      </w:r>
      <w:r w:rsidRPr="00282172">
        <w:rPr>
          <w:spacing w:val="-12"/>
        </w:rPr>
        <w:t xml:space="preserve"> </w:t>
      </w:r>
      <w:r w:rsidRPr="00282172">
        <w:t>no</w:t>
      </w:r>
      <w:r w:rsidRPr="00282172">
        <w:rPr>
          <w:spacing w:val="-13"/>
        </w:rPr>
        <w:t xml:space="preserve"> </w:t>
      </w:r>
      <w:r w:rsidRPr="00282172">
        <w:t>more</w:t>
      </w:r>
      <w:r w:rsidRPr="00282172">
        <w:rPr>
          <w:spacing w:val="-12"/>
        </w:rPr>
        <w:t xml:space="preserve"> </w:t>
      </w:r>
      <w:r w:rsidRPr="00282172">
        <w:t>than</w:t>
      </w:r>
      <w:r w:rsidRPr="00282172">
        <w:rPr>
          <w:spacing w:val="-13"/>
        </w:rPr>
        <w:t xml:space="preserve"> </w:t>
      </w:r>
      <w:r w:rsidRPr="00282172">
        <w:t>2</w:t>
      </w:r>
      <w:r w:rsidRPr="00282172">
        <w:rPr>
          <w:spacing w:val="-12"/>
        </w:rPr>
        <w:t xml:space="preserve"> </w:t>
      </w:r>
      <w:r w:rsidRPr="00282172">
        <w:t>months’</w:t>
      </w:r>
      <w:r w:rsidRPr="00282172">
        <w:rPr>
          <w:spacing w:val="-13"/>
        </w:rPr>
        <w:t xml:space="preserve"> </w:t>
      </w:r>
      <w:r w:rsidRPr="00282172">
        <w:t>rent.</w:t>
      </w:r>
      <w:r w:rsidRPr="00282172">
        <w:rPr>
          <w:spacing w:val="-12"/>
        </w:rPr>
        <w:t xml:space="preserve"> </w:t>
      </w:r>
      <w:r w:rsidRPr="00282172">
        <w:t>Pet</w:t>
      </w:r>
      <w:r w:rsidRPr="00282172">
        <w:rPr>
          <w:spacing w:val="-12"/>
        </w:rPr>
        <w:t xml:space="preserve"> </w:t>
      </w:r>
      <w:r w:rsidRPr="00282172">
        <w:t>deposits</w:t>
      </w:r>
      <w:r w:rsidRPr="00282172">
        <w:rPr>
          <w:spacing w:val="-13"/>
        </w:rPr>
        <w:t xml:space="preserve"> </w:t>
      </w:r>
      <w:r w:rsidRPr="00282172">
        <w:t>are</w:t>
      </w:r>
      <w:r w:rsidRPr="00282172">
        <w:rPr>
          <w:spacing w:val="-12"/>
        </w:rPr>
        <w:t xml:space="preserve"> </w:t>
      </w:r>
      <w:r w:rsidRPr="00282172">
        <w:t>not</w:t>
      </w:r>
      <w:r w:rsidRPr="00282172">
        <w:rPr>
          <w:spacing w:val="-13"/>
        </w:rPr>
        <w:t xml:space="preserve"> </w:t>
      </w:r>
      <w:r w:rsidRPr="00282172">
        <w:t>an</w:t>
      </w:r>
      <w:r w:rsidRPr="00282172">
        <w:rPr>
          <w:spacing w:val="-12"/>
        </w:rPr>
        <w:t xml:space="preserve"> </w:t>
      </w:r>
      <w:r w:rsidRPr="00282172">
        <w:t>eligible</w:t>
      </w:r>
      <w:r w:rsidRPr="00282172">
        <w:rPr>
          <w:spacing w:val="-13"/>
        </w:rPr>
        <w:t xml:space="preserve"> </w:t>
      </w:r>
      <w:r w:rsidRPr="00282172">
        <w:t xml:space="preserve">ESG </w:t>
      </w:r>
      <w:r w:rsidRPr="00282172">
        <w:rPr>
          <w:spacing w:val="-2"/>
        </w:rPr>
        <w:t>cost.</w:t>
      </w:r>
    </w:p>
    <w:p w14:paraId="730764C6" w14:textId="77777777" w:rsidR="00FB77FD" w:rsidRPr="00282172" w:rsidRDefault="00FB77FD" w:rsidP="00FB77FD">
      <w:pPr>
        <w:spacing w:before="40"/>
      </w:pPr>
    </w:p>
    <w:p w14:paraId="7DB1FD95" w14:textId="77777777" w:rsidR="00FB77FD" w:rsidRDefault="00FB77FD" w:rsidP="00F83AB7">
      <w:pPr>
        <w:spacing w:line="281" w:lineRule="exact"/>
        <w:outlineLvl w:val="2"/>
        <w:rPr>
          <w:rFonts w:eastAsia="Tw Cen MT"/>
          <w:b/>
          <w:bCs/>
          <w:spacing w:val="-4"/>
          <w:u w:val="single" w:color="000000"/>
        </w:rPr>
      </w:pPr>
      <w:bookmarkStart w:id="94" w:name="_Toc223996449"/>
      <w:r w:rsidRPr="00282172">
        <w:rPr>
          <w:rFonts w:eastAsia="Tw Cen MT"/>
          <w:b/>
          <w:bCs/>
          <w:spacing w:val="-2"/>
          <w:u w:val="single" w:color="000000"/>
        </w:rPr>
        <w:t>Last</w:t>
      </w:r>
      <w:r w:rsidRPr="00282172">
        <w:rPr>
          <w:rFonts w:eastAsia="Tw Cen MT"/>
          <w:b/>
          <w:bCs/>
          <w:spacing w:val="-17"/>
          <w:u w:val="single" w:color="000000"/>
        </w:rPr>
        <w:t xml:space="preserve"> </w:t>
      </w:r>
      <w:r w:rsidRPr="00282172">
        <w:rPr>
          <w:rFonts w:eastAsia="Tw Cen MT"/>
          <w:b/>
          <w:bCs/>
          <w:spacing w:val="-2"/>
          <w:u w:val="single" w:color="000000"/>
        </w:rPr>
        <w:t>Month’s</w:t>
      </w:r>
      <w:r w:rsidRPr="00282172">
        <w:rPr>
          <w:rFonts w:eastAsia="Tw Cen MT"/>
          <w:b/>
          <w:bCs/>
          <w:spacing w:val="-9"/>
          <w:u w:val="single" w:color="000000"/>
        </w:rPr>
        <w:t xml:space="preserve"> </w:t>
      </w:r>
      <w:r w:rsidRPr="00282172">
        <w:rPr>
          <w:rFonts w:eastAsia="Tw Cen MT"/>
          <w:b/>
          <w:bCs/>
          <w:spacing w:val="-4"/>
          <w:u w:val="single" w:color="000000"/>
        </w:rPr>
        <w:t>Rent</w:t>
      </w:r>
      <w:bookmarkEnd w:id="94"/>
    </w:p>
    <w:p w14:paraId="459290CC" w14:textId="77777777" w:rsidR="006446B2" w:rsidRPr="00282172" w:rsidRDefault="006446B2" w:rsidP="00F83AB7">
      <w:pPr>
        <w:spacing w:line="281" w:lineRule="exact"/>
        <w:outlineLvl w:val="2"/>
        <w:rPr>
          <w:rFonts w:eastAsia="Tw Cen MT"/>
          <w:b/>
          <w:bCs/>
          <w:u w:color="000000"/>
        </w:rPr>
      </w:pPr>
    </w:p>
    <w:p w14:paraId="305A2E7F" w14:textId="77777777" w:rsidR="00FB77FD" w:rsidRPr="00282172" w:rsidRDefault="00FB77FD" w:rsidP="00F83AB7">
      <w:pPr>
        <w:ind w:right="359"/>
        <w:jc w:val="both"/>
      </w:pPr>
      <w:r w:rsidRPr="00282172">
        <w:t>If</w:t>
      </w:r>
      <w:r w:rsidRPr="00282172">
        <w:rPr>
          <w:spacing w:val="-13"/>
        </w:rPr>
        <w:t xml:space="preserve"> </w:t>
      </w:r>
      <w:proofErr w:type="gramStart"/>
      <w:r w:rsidRPr="00282172">
        <w:t>necessary</w:t>
      </w:r>
      <w:proofErr w:type="gramEnd"/>
      <w:r w:rsidRPr="00282172">
        <w:rPr>
          <w:spacing w:val="-12"/>
        </w:rPr>
        <w:t xml:space="preserve"> </w:t>
      </w:r>
      <w:r w:rsidRPr="00282172">
        <w:t>to</w:t>
      </w:r>
      <w:r w:rsidRPr="00282172">
        <w:rPr>
          <w:spacing w:val="-13"/>
        </w:rPr>
        <w:t xml:space="preserve"> </w:t>
      </w:r>
      <w:r w:rsidRPr="00282172">
        <w:t>obtain</w:t>
      </w:r>
      <w:r w:rsidRPr="00282172">
        <w:rPr>
          <w:spacing w:val="-12"/>
        </w:rPr>
        <w:t xml:space="preserve"> </w:t>
      </w:r>
      <w:r w:rsidRPr="00282172">
        <w:t>housing</w:t>
      </w:r>
      <w:r w:rsidRPr="00282172">
        <w:rPr>
          <w:spacing w:val="-13"/>
        </w:rPr>
        <w:t xml:space="preserve"> </w:t>
      </w:r>
      <w:r w:rsidRPr="00282172">
        <w:t>for</w:t>
      </w:r>
      <w:r w:rsidRPr="00282172">
        <w:rPr>
          <w:spacing w:val="-12"/>
        </w:rPr>
        <w:t xml:space="preserve"> </w:t>
      </w:r>
      <w:r w:rsidRPr="00282172">
        <w:t>a</w:t>
      </w:r>
      <w:r w:rsidRPr="00282172">
        <w:rPr>
          <w:spacing w:val="-13"/>
        </w:rPr>
        <w:t xml:space="preserve"> </w:t>
      </w:r>
      <w:r w:rsidRPr="00282172">
        <w:t>program</w:t>
      </w:r>
      <w:r w:rsidRPr="00282172">
        <w:rPr>
          <w:spacing w:val="-12"/>
        </w:rPr>
        <w:t xml:space="preserve"> </w:t>
      </w:r>
      <w:r w:rsidRPr="00282172">
        <w:t>participant,</w:t>
      </w:r>
      <w:r w:rsidRPr="00282172">
        <w:rPr>
          <w:spacing w:val="-11"/>
        </w:rPr>
        <w:t xml:space="preserve"> </w:t>
      </w:r>
      <w:r w:rsidRPr="00282172">
        <w:t>the</w:t>
      </w:r>
      <w:r w:rsidRPr="00282172">
        <w:rPr>
          <w:spacing w:val="-10"/>
        </w:rPr>
        <w:t xml:space="preserve"> </w:t>
      </w:r>
      <w:r w:rsidRPr="00282172">
        <w:t>last</w:t>
      </w:r>
      <w:r w:rsidRPr="00282172">
        <w:rPr>
          <w:spacing w:val="-13"/>
        </w:rPr>
        <w:t xml:space="preserve"> </w:t>
      </w:r>
      <w:r w:rsidRPr="00282172">
        <w:t>month’s</w:t>
      </w:r>
      <w:r w:rsidRPr="00282172">
        <w:rPr>
          <w:spacing w:val="-12"/>
        </w:rPr>
        <w:t xml:space="preserve"> </w:t>
      </w:r>
      <w:r w:rsidRPr="00282172">
        <w:t>rent</w:t>
      </w:r>
      <w:r w:rsidRPr="00282172">
        <w:rPr>
          <w:spacing w:val="-13"/>
        </w:rPr>
        <w:t xml:space="preserve"> </w:t>
      </w:r>
      <w:r w:rsidRPr="00282172">
        <w:t>may</w:t>
      </w:r>
      <w:r w:rsidRPr="00282172">
        <w:rPr>
          <w:spacing w:val="-12"/>
        </w:rPr>
        <w:t xml:space="preserve"> </w:t>
      </w:r>
      <w:r w:rsidRPr="00282172">
        <w:t>be</w:t>
      </w:r>
      <w:r w:rsidRPr="00282172">
        <w:rPr>
          <w:spacing w:val="-10"/>
        </w:rPr>
        <w:t xml:space="preserve"> </w:t>
      </w:r>
      <w:r w:rsidRPr="00282172">
        <w:t>paid</w:t>
      </w:r>
      <w:r w:rsidRPr="00282172">
        <w:rPr>
          <w:spacing w:val="-13"/>
        </w:rPr>
        <w:t xml:space="preserve"> </w:t>
      </w:r>
      <w:r w:rsidRPr="00282172">
        <w:t>from</w:t>
      </w:r>
      <w:r w:rsidRPr="00282172">
        <w:rPr>
          <w:spacing w:val="-10"/>
        </w:rPr>
        <w:t xml:space="preserve"> </w:t>
      </w:r>
      <w:r w:rsidRPr="00282172">
        <w:t>ESG</w:t>
      </w:r>
      <w:r w:rsidRPr="00282172">
        <w:rPr>
          <w:spacing w:val="-13"/>
        </w:rPr>
        <w:t xml:space="preserve"> </w:t>
      </w:r>
      <w:r w:rsidRPr="00282172">
        <w:t>funds to the owner</w:t>
      </w:r>
      <w:r w:rsidRPr="00282172">
        <w:rPr>
          <w:spacing w:val="-10"/>
        </w:rPr>
        <w:t xml:space="preserve"> </w:t>
      </w:r>
      <w:r w:rsidRPr="00282172">
        <w:t>of</w:t>
      </w:r>
      <w:r w:rsidRPr="00282172">
        <w:rPr>
          <w:spacing w:val="-10"/>
        </w:rPr>
        <w:t xml:space="preserve"> </w:t>
      </w:r>
      <w:r w:rsidRPr="00282172">
        <w:t>that</w:t>
      </w:r>
      <w:r w:rsidRPr="00282172">
        <w:rPr>
          <w:spacing w:val="-6"/>
        </w:rPr>
        <w:t xml:space="preserve"> </w:t>
      </w:r>
      <w:r w:rsidRPr="00282172">
        <w:t>housing</w:t>
      </w:r>
      <w:r w:rsidRPr="00282172">
        <w:rPr>
          <w:spacing w:val="-7"/>
        </w:rPr>
        <w:t xml:space="preserve"> </w:t>
      </w:r>
      <w:r w:rsidRPr="00282172">
        <w:t>at</w:t>
      </w:r>
      <w:r w:rsidRPr="00282172">
        <w:rPr>
          <w:spacing w:val="-7"/>
        </w:rPr>
        <w:t xml:space="preserve"> </w:t>
      </w:r>
      <w:r w:rsidRPr="00282172">
        <w:t>the</w:t>
      </w:r>
      <w:r w:rsidRPr="00282172">
        <w:rPr>
          <w:spacing w:val="-3"/>
        </w:rPr>
        <w:t xml:space="preserve"> </w:t>
      </w:r>
      <w:r w:rsidRPr="00282172">
        <w:t>time</w:t>
      </w:r>
      <w:r w:rsidRPr="00282172">
        <w:rPr>
          <w:spacing w:val="-9"/>
        </w:rPr>
        <w:t xml:space="preserve"> </w:t>
      </w:r>
      <w:r w:rsidRPr="00282172">
        <w:t>the</w:t>
      </w:r>
      <w:r w:rsidRPr="00282172">
        <w:rPr>
          <w:spacing w:val="-9"/>
        </w:rPr>
        <w:t xml:space="preserve"> </w:t>
      </w:r>
      <w:r w:rsidRPr="00282172">
        <w:t>owner</w:t>
      </w:r>
      <w:r w:rsidRPr="00282172">
        <w:rPr>
          <w:spacing w:val="-5"/>
        </w:rPr>
        <w:t xml:space="preserve"> </w:t>
      </w:r>
      <w:r w:rsidRPr="00282172">
        <w:t>is</w:t>
      </w:r>
      <w:r w:rsidRPr="00282172">
        <w:rPr>
          <w:spacing w:val="-8"/>
        </w:rPr>
        <w:t xml:space="preserve"> </w:t>
      </w:r>
      <w:r w:rsidRPr="00282172">
        <w:t>paid</w:t>
      </w:r>
      <w:r w:rsidRPr="00282172">
        <w:rPr>
          <w:spacing w:val="-4"/>
        </w:rPr>
        <w:t xml:space="preserve"> </w:t>
      </w:r>
      <w:r w:rsidRPr="00282172">
        <w:t>the</w:t>
      </w:r>
      <w:r w:rsidRPr="00282172">
        <w:rPr>
          <w:spacing w:val="-3"/>
        </w:rPr>
        <w:t xml:space="preserve"> </w:t>
      </w:r>
      <w:r w:rsidRPr="00282172">
        <w:t>security</w:t>
      </w:r>
      <w:r w:rsidRPr="00282172">
        <w:rPr>
          <w:spacing w:val="-3"/>
        </w:rPr>
        <w:t xml:space="preserve"> </w:t>
      </w:r>
      <w:r w:rsidRPr="00282172">
        <w:t>deposit</w:t>
      </w:r>
      <w:r w:rsidRPr="00282172">
        <w:rPr>
          <w:spacing w:val="-7"/>
        </w:rPr>
        <w:t xml:space="preserve"> </w:t>
      </w:r>
      <w:r w:rsidRPr="00282172">
        <w:t>and</w:t>
      </w:r>
      <w:r w:rsidRPr="00282172">
        <w:rPr>
          <w:spacing w:val="-8"/>
        </w:rPr>
        <w:t xml:space="preserve"> </w:t>
      </w:r>
      <w:r w:rsidRPr="00282172">
        <w:t>the</w:t>
      </w:r>
      <w:r w:rsidRPr="00282172">
        <w:rPr>
          <w:spacing w:val="-4"/>
        </w:rPr>
        <w:t xml:space="preserve"> </w:t>
      </w:r>
      <w:r w:rsidRPr="00282172">
        <w:t>first</w:t>
      </w:r>
      <w:r w:rsidRPr="00282172">
        <w:rPr>
          <w:spacing w:val="-6"/>
        </w:rPr>
        <w:t xml:space="preserve"> </w:t>
      </w:r>
      <w:r w:rsidRPr="00282172">
        <w:t>month’s</w:t>
      </w:r>
      <w:r w:rsidRPr="00282172">
        <w:rPr>
          <w:spacing w:val="-5"/>
        </w:rPr>
        <w:t xml:space="preserve"> </w:t>
      </w:r>
      <w:r w:rsidRPr="00282172">
        <w:t xml:space="preserve">rent. This assistance must not exceed one month’s rent and must be included in calculating </w:t>
      </w:r>
      <w:proofErr w:type="gramStart"/>
      <w:r w:rsidRPr="00282172">
        <w:t>the program</w:t>
      </w:r>
      <w:proofErr w:type="gramEnd"/>
      <w:r w:rsidRPr="00282172">
        <w:t xml:space="preserve"> participant’s total rental assistance, which cannot exceed 24 months during any three-year period.</w:t>
      </w:r>
    </w:p>
    <w:p w14:paraId="0EB6913C" w14:textId="77777777" w:rsidR="00FB77FD" w:rsidRPr="00282172" w:rsidRDefault="00FB77FD" w:rsidP="00FB77FD">
      <w:pPr>
        <w:spacing w:before="49"/>
      </w:pPr>
    </w:p>
    <w:p w14:paraId="0CEE6F23" w14:textId="77777777" w:rsidR="00FB77FD" w:rsidRDefault="00FB77FD" w:rsidP="00F83AB7">
      <w:pPr>
        <w:spacing w:line="281" w:lineRule="exact"/>
        <w:outlineLvl w:val="2"/>
        <w:rPr>
          <w:rFonts w:eastAsia="Tw Cen MT"/>
          <w:b/>
          <w:bCs/>
          <w:spacing w:val="-2"/>
          <w:u w:val="single" w:color="000000"/>
        </w:rPr>
      </w:pPr>
      <w:bookmarkStart w:id="95" w:name="_Toc223996450"/>
      <w:r w:rsidRPr="00282172">
        <w:rPr>
          <w:rFonts w:eastAsia="Tw Cen MT"/>
          <w:b/>
          <w:bCs/>
          <w:spacing w:val="-4"/>
          <w:u w:val="single" w:color="000000"/>
        </w:rPr>
        <w:t>Utility</w:t>
      </w:r>
      <w:r w:rsidRPr="00282172">
        <w:rPr>
          <w:rFonts w:eastAsia="Tw Cen MT"/>
          <w:b/>
          <w:bCs/>
          <w:spacing w:val="-7"/>
          <w:u w:val="single" w:color="000000"/>
        </w:rPr>
        <w:t xml:space="preserve"> </w:t>
      </w:r>
      <w:r w:rsidRPr="00282172">
        <w:rPr>
          <w:rFonts w:eastAsia="Tw Cen MT"/>
          <w:b/>
          <w:bCs/>
          <w:spacing w:val="-2"/>
          <w:u w:val="single" w:color="000000"/>
        </w:rPr>
        <w:t>Deposits</w:t>
      </w:r>
      <w:bookmarkEnd w:id="95"/>
    </w:p>
    <w:p w14:paraId="2E2B42BF" w14:textId="77777777" w:rsidR="006446B2" w:rsidRPr="00282172" w:rsidRDefault="006446B2" w:rsidP="00F83AB7">
      <w:pPr>
        <w:spacing w:line="281" w:lineRule="exact"/>
        <w:outlineLvl w:val="2"/>
        <w:rPr>
          <w:rFonts w:eastAsia="Tw Cen MT"/>
          <w:b/>
          <w:bCs/>
          <w:u w:color="000000"/>
        </w:rPr>
      </w:pPr>
    </w:p>
    <w:p w14:paraId="322A3801" w14:textId="77777777" w:rsidR="00FB77FD" w:rsidRPr="00282172" w:rsidRDefault="00FB77FD" w:rsidP="00F83AB7">
      <w:pPr>
        <w:ind w:right="359"/>
        <w:jc w:val="both"/>
      </w:pPr>
      <w:r w:rsidRPr="00282172">
        <w:t>ESG</w:t>
      </w:r>
      <w:r w:rsidRPr="00282172">
        <w:rPr>
          <w:spacing w:val="-9"/>
        </w:rPr>
        <w:t xml:space="preserve"> </w:t>
      </w:r>
      <w:r w:rsidRPr="00282172">
        <w:t>funds</w:t>
      </w:r>
      <w:r w:rsidRPr="00282172">
        <w:rPr>
          <w:spacing w:val="-6"/>
        </w:rPr>
        <w:t xml:space="preserve"> </w:t>
      </w:r>
      <w:r w:rsidRPr="00282172">
        <w:t>may</w:t>
      </w:r>
      <w:r w:rsidRPr="00282172">
        <w:rPr>
          <w:spacing w:val="-6"/>
        </w:rPr>
        <w:t xml:space="preserve"> </w:t>
      </w:r>
      <w:r w:rsidRPr="00282172">
        <w:t>pay</w:t>
      </w:r>
      <w:r w:rsidRPr="00282172">
        <w:rPr>
          <w:spacing w:val="-6"/>
        </w:rPr>
        <w:t xml:space="preserve"> </w:t>
      </w:r>
      <w:r w:rsidRPr="00282172">
        <w:t>for</w:t>
      </w:r>
      <w:r w:rsidRPr="00282172">
        <w:rPr>
          <w:spacing w:val="-6"/>
        </w:rPr>
        <w:t xml:space="preserve"> </w:t>
      </w:r>
      <w:r w:rsidRPr="00282172">
        <w:t>a</w:t>
      </w:r>
      <w:r w:rsidRPr="00282172">
        <w:rPr>
          <w:spacing w:val="-10"/>
        </w:rPr>
        <w:t xml:space="preserve"> </w:t>
      </w:r>
      <w:r w:rsidRPr="00282172">
        <w:t>standard</w:t>
      </w:r>
      <w:r w:rsidRPr="00282172">
        <w:rPr>
          <w:spacing w:val="-8"/>
        </w:rPr>
        <w:t xml:space="preserve"> </w:t>
      </w:r>
      <w:r w:rsidRPr="00282172">
        <w:t>utility</w:t>
      </w:r>
      <w:r w:rsidRPr="00282172">
        <w:rPr>
          <w:spacing w:val="-6"/>
        </w:rPr>
        <w:t xml:space="preserve"> </w:t>
      </w:r>
      <w:r w:rsidRPr="00282172">
        <w:t>deposit</w:t>
      </w:r>
      <w:r w:rsidRPr="00282172">
        <w:rPr>
          <w:spacing w:val="-11"/>
        </w:rPr>
        <w:t xml:space="preserve"> </w:t>
      </w:r>
      <w:r w:rsidRPr="00282172">
        <w:t>required</w:t>
      </w:r>
      <w:r w:rsidRPr="00282172">
        <w:rPr>
          <w:spacing w:val="-8"/>
        </w:rPr>
        <w:t xml:space="preserve"> </w:t>
      </w:r>
      <w:r w:rsidRPr="00282172">
        <w:t>by</w:t>
      </w:r>
      <w:r w:rsidRPr="00282172">
        <w:rPr>
          <w:spacing w:val="-7"/>
        </w:rPr>
        <w:t xml:space="preserve"> </w:t>
      </w:r>
      <w:r w:rsidRPr="00282172">
        <w:t>the</w:t>
      </w:r>
      <w:r w:rsidRPr="00282172">
        <w:rPr>
          <w:spacing w:val="-6"/>
        </w:rPr>
        <w:t xml:space="preserve"> </w:t>
      </w:r>
      <w:r w:rsidRPr="00282172">
        <w:t>utility</w:t>
      </w:r>
      <w:r w:rsidRPr="00282172">
        <w:rPr>
          <w:spacing w:val="-6"/>
        </w:rPr>
        <w:t xml:space="preserve"> </w:t>
      </w:r>
      <w:r w:rsidRPr="00282172">
        <w:t>company</w:t>
      </w:r>
      <w:r w:rsidRPr="00282172">
        <w:rPr>
          <w:spacing w:val="-5"/>
        </w:rPr>
        <w:t xml:space="preserve"> </w:t>
      </w:r>
      <w:r w:rsidRPr="00282172">
        <w:t>for</w:t>
      </w:r>
      <w:r w:rsidRPr="00282172">
        <w:rPr>
          <w:spacing w:val="-6"/>
        </w:rPr>
        <w:t xml:space="preserve"> </w:t>
      </w:r>
      <w:r w:rsidRPr="00282172">
        <w:t>all</w:t>
      </w:r>
      <w:r w:rsidRPr="00282172">
        <w:rPr>
          <w:spacing w:val="-13"/>
        </w:rPr>
        <w:t xml:space="preserve"> </w:t>
      </w:r>
      <w:r w:rsidRPr="00282172">
        <w:t>customers.</w:t>
      </w:r>
      <w:r w:rsidRPr="00282172">
        <w:rPr>
          <w:spacing w:val="-10"/>
        </w:rPr>
        <w:t xml:space="preserve"> </w:t>
      </w:r>
      <w:r w:rsidRPr="00282172">
        <w:t xml:space="preserve">Eligible utility services are gas, </w:t>
      </w:r>
      <w:proofErr w:type="gramStart"/>
      <w:r w:rsidRPr="00282172">
        <w:t>electric</w:t>
      </w:r>
      <w:proofErr w:type="gramEnd"/>
      <w:r w:rsidRPr="00282172">
        <w:t>, water, and sewage.</w:t>
      </w:r>
    </w:p>
    <w:p w14:paraId="18B3513D" w14:textId="77777777" w:rsidR="00FB77FD" w:rsidRPr="00282172" w:rsidRDefault="00FB77FD" w:rsidP="00FB77FD">
      <w:pPr>
        <w:spacing w:before="42"/>
      </w:pPr>
    </w:p>
    <w:p w14:paraId="32404097" w14:textId="77777777" w:rsidR="00FB77FD" w:rsidRDefault="00FB77FD" w:rsidP="00F83AB7">
      <w:pPr>
        <w:spacing w:line="281" w:lineRule="exact"/>
        <w:outlineLvl w:val="2"/>
        <w:rPr>
          <w:rFonts w:eastAsia="Tw Cen MT"/>
          <w:b/>
          <w:bCs/>
          <w:spacing w:val="-2"/>
          <w:u w:val="single" w:color="000000"/>
        </w:rPr>
      </w:pPr>
      <w:bookmarkStart w:id="96" w:name="_Toc223996451"/>
      <w:r w:rsidRPr="00282172">
        <w:rPr>
          <w:rFonts w:eastAsia="Tw Cen MT"/>
          <w:b/>
          <w:bCs/>
          <w:spacing w:val="-4"/>
          <w:u w:val="single" w:color="000000"/>
        </w:rPr>
        <w:t>Utility</w:t>
      </w:r>
      <w:r w:rsidRPr="00282172">
        <w:rPr>
          <w:rFonts w:eastAsia="Tw Cen MT"/>
          <w:b/>
          <w:bCs/>
          <w:spacing w:val="-6"/>
          <w:u w:val="single" w:color="000000"/>
        </w:rPr>
        <w:t xml:space="preserve"> </w:t>
      </w:r>
      <w:r w:rsidRPr="00282172">
        <w:rPr>
          <w:rFonts w:eastAsia="Tw Cen MT"/>
          <w:b/>
          <w:bCs/>
          <w:spacing w:val="-2"/>
          <w:u w:val="single" w:color="000000"/>
        </w:rPr>
        <w:t>Payments</w:t>
      </w:r>
      <w:bookmarkEnd w:id="96"/>
    </w:p>
    <w:p w14:paraId="0D631A0A" w14:textId="77777777" w:rsidR="006446B2" w:rsidRPr="00282172" w:rsidRDefault="006446B2" w:rsidP="00F83AB7">
      <w:pPr>
        <w:spacing w:line="281" w:lineRule="exact"/>
        <w:outlineLvl w:val="2"/>
        <w:rPr>
          <w:rFonts w:eastAsia="Tw Cen MT"/>
          <w:b/>
          <w:bCs/>
          <w:u w:color="000000"/>
        </w:rPr>
      </w:pPr>
    </w:p>
    <w:p w14:paraId="4A5C7ED9" w14:textId="4FB081F5" w:rsidR="00FB77FD" w:rsidRPr="00282172" w:rsidRDefault="00FB77FD" w:rsidP="00F83AB7">
      <w:pPr>
        <w:ind w:right="358"/>
        <w:jc w:val="both"/>
      </w:pPr>
      <w:r w:rsidRPr="00282172">
        <w:t xml:space="preserve">ESG funds may be used for utility payments, including up to 6 months of utility payments in arrears per service. </w:t>
      </w:r>
      <w:proofErr w:type="gramStart"/>
      <w:r w:rsidRPr="00282172">
        <w:t>A partial</w:t>
      </w:r>
      <w:proofErr w:type="gramEnd"/>
      <w:r w:rsidRPr="00282172">
        <w:t xml:space="preserve"> payment of a utility bill counts as one month. Each month or arrears paid, per service,</w:t>
      </w:r>
      <w:r w:rsidR="003D4EDC" w:rsidRPr="00282172">
        <w:t xml:space="preserve"> </w:t>
      </w:r>
      <w:r w:rsidRPr="00282172">
        <w:t>counts</w:t>
      </w:r>
      <w:r w:rsidRPr="00282172">
        <w:rPr>
          <w:spacing w:val="-2"/>
        </w:rPr>
        <w:t xml:space="preserve"> </w:t>
      </w:r>
      <w:r w:rsidRPr="00282172">
        <w:t>as</w:t>
      </w:r>
      <w:r w:rsidRPr="00282172">
        <w:rPr>
          <w:spacing w:val="-4"/>
        </w:rPr>
        <w:t xml:space="preserve"> </w:t>
      </w:r>
      <w:r w:rsidRPr="00282172">
        <w:t>one</w:t>
      </w:r>
      <w:r w:rsidRPr="00282172">
        <w:rPr>
          <w:spacing w:val="-6"/>
        </w:rPr>
        <w:t xml:space="preserve"> </w:t>
      </w:r>
      <w:r w:rsidRPr="00282172">
        <w:lastRenderedPageBreak/>
        <w:t>month.</w:t>
      </w:r>
      <w:r w:rsidRPr="00282172">
        <w:rPr>
          <w:spacing w:val="-1"/>
        </w:rPr>
        <w:t xml:space="preserve"> </w:t>
      </w:r>
      <w:r w:rsidRPr="00282172">
        <w:t>This</w:t>
      </w:r>
      <w:r w:rsidRPr="00282172">
        <w:rPr>
          <w:spacing w:val="-6"/>
        </w:rPr>
        <w:t xml:space="preserve"> </w:t>
      </w:r>
      <w:r w:rsidRPr="00282172">
        <w:t>assistance</w:t>
      </w:r>
      <w:r w:rsidRPr="00282172">
        <w:rPr>
          <w:spacing w:val="-8"/>
        </w:rPr>
        <w:t xml:space="preserve"> </w:t>
      </w:r>
      <w:r w:rsidRPr="00282172">
        <w:t>may</w:t>
      </w:r>
      <w:r w:rsidRPr="00282172">
        <w:rPr>
          <w:spacing w:val="-5"/>
        </w:rPr>
        <w:t xml:space="preserve"> </w:t>
      </w:r>
      <w:r w:rsidRPr="00282172">
        <w:t>only</w:t>
      </w:r>
      <w:r w:rsidRPr="00282172">
        <w:rPr>
          <w:spacing w:val="-4"/>
        </w:rPr>
        <w:t xml:space="preserve"> </w:t>
      </w:r>
      <w:r w:rsidRPr="00282172">
        <w:t>be</w:t>
      </w:r>
      <w:r w:rsidRPr="00282172">
        <w:rPr>
          <w:spacing w:val="-8"/>
        </w:rPr>
        <w:t xml:space="preserve"> </w:t>
      </w:r>
      <w:r w:rsidRPr="00282172">
        <w:t>provided</w:t>
      </w:r>
      <w:r w:rsidRPr="00282172">
        <w:rPr>
          <w:spacing w:val="-9"/>
        </w:rPr>
        <w:t xml:space="preserve"> </w:t>
      </w:r>
      <w:r w:rsidRPr="00282172">
        <w:t>if</w:t>
      </w:r>
      <w:r w:rsidRPr="00282172">
        <w:rPr>
          <w:spacing w:val="-10"/>
        </w:rPr>
        <w:t xml:space="preserve"> </w:t>
      </w:r>
      <w:r w:rsidRPr="00282172">
        <w:t>the</w:t>
      </w:r>
      <w:r w:rsidRPr="00282172">
        <w:rPr>
          <w:spacing w:val="-2"/>
        </w:rPr>
        <w:t xml:space="preserve"> </w:t>
      </w:r>
      <w:r w:rsidRPr="00282172">
        <w:t>program</w:t>
      </w:r>
      <w:r w:rsidRPr="00282172">
        <w:rPr>
          <w:spacing w:val="-8"/>
        </w:rPr>
        <w:t xml:space="preserve"> </w:t>
      </w:r>
      <w:r w:rsidRPr="00282172">
        <w:t>participant</w:t>
      </w:r>
      <w:r w:rsidRPr="00282172">
        <w:rPr>
          <w:spacing w:val="-8"/>
        </w:rPr>
        <w:t xml:space="preserve"> </w:t>
      </w:r>
      <w:r w:rsidRPr="00282172">
        <w:t>or</w:t>
      </w:r>
      <w:r w:rsidRPr="00282172">
        <w:rPr>
          <w:spacing w:val="-10"/>
        </w:rPr>
        <w:t xml:space="preserve"> </w:t>
      </w:r>
      <w:r w:rsidRPr="00282172">
        <w:t>a</w:t>
      </w:r>
      <w:r w:rsidRPr="00282172">
        <w:rPr>
          <w:spacing w:val="-11"/>
        </w:rPr>
        <w:t xml:space="preserve"> </w:t>
      </w:r>
      <w:r w:rsidRPr="00282172">
        <w:t>member</w:t>
      </w:r>
      <w:r w:rsidRPr="00282172">
        <w:rPr>
          <w:spacing w:val="-11"/>
        </w:rPr>
        <w:t xml:space="preserve"> </w:t>
      </w:r>
      <w:r w:rsidRPr="00282172">
        <w:t>of</w:t>
      </w:r>
      <w:r w:rsidRPr="00282172">
        <w:rPr>
          <w:spacing w:val="-10"/>
        </w:rPr>
        <w:t xml:space="preserve"> </w:t>
      </w:r>
      <w:r w:rsidRPr="00282172">
        <w:t xml:space="preserve">the </w:t>
      </w:r>
      <w:r w:rsidRPr="00282172">
        <w:rPr>
          <w:spacing w:val="-2"/>
        </w:rPr>
        <w:t>same</w:t>
      </w:r>
      <w:r w:rsidRPr="00282172">
        <w:rPr>
          <w:spacing w:val="-11"/>
        </w:rPr>
        <w:t xml:space="preserve"> </w:t>
      </w:r>
      <w:r w:rsidRPr="00282172">
        <w:rPr>
          <w:spacing w:val="-2"/>
        </w:rPr>
        <w:t>household</w:t>
      </w:r>
      <w:r w:rsidRPr="00282172">
        <w:rPr>
          <w:spacing w:val="-10"/>
        </w:rPr>
        <w:t xml:space="preserve"> </w:t>
      </w:r>
      <w:r w:rsidRPr="00282172">
        <w:rPr>
          <w:spacing w:val="-2"/>
        </w:rPr>
        <w:t>has</w:t>
      </w:r>
      <w:r w:rsidRPr="00282172">
        <w:rPr>
          <w:spacing w:val="-11"/>
        </w:rPr>
        <w:t xml:space="preserve"> </w:t>
      </w:r>
      <w:r w:rsidRPr="00282172">
        <w:rPr>
          <w:spacing w:val="-2"/>
        </w:rPr>
        <w:t>an</w:t>
      </w:r>
      <w:r w:rsidRPr="00282172">
        <w:rPr>
          <w:spacing w:val="-10"/>
        </w:rPr>
        <w:t xml:space="preserve"> </w:t>
      </w:r>
      <w:r w:rsidRPr="00282172">
        <w:rPr>
          <w:spacing w:val="-2"/>
        </w:rPr>
        <w:t>account</w:t>
      </w:r>
      <w:r w:rsidRPr="00282172">
        <w:rPr>
          <w:spacing w:val="-6"/>
        </w:rPr>
        <w:t xml:space="preserve"> </w:t>
      </w:r>
      <w:r w:rsidRPr="00282172">
        <w:rPr>
          <w:spacing w:val="-2"/>
        </w:rPr>
        <w:t>in</w:t>
      </w:r>
      <w:r w:rsidRPr="00282172">
        <w:rPr>
          <w:spacing w:val="-5"/>
        </w:rPr>
        <w:t xml:space="preserve"> </w:t>
      </w:r>
      <w:r w:rsidRPr="00282172">
        <w:rPr>
          <w:spacing w:val="-2"/>
        </w:rPr>
        <w:t>his</w:t>
      </w:r>
      <w:r w:rsidRPr="00282172">
        <w:rPr>
          <w:spacing w:val="-6"/>
        </w:rPr>
        <w:t xml:space="preserve"> </w:t>
      </w:r>
      <w:r w:rsidRPr="00282172">
        <w:rPr>
          <w:spacing w:val="-2"/>
        </w:rPr>
        <w:t>or</w:t>
      </w:r>
      <w:r w:rsidRPr="00282172">
        <w:rPr>
          <w:spacing w:val="-3"/>
        </w:rPr>
        <w:t xml:space="preserve"> </w:t>
      </w:r>
      <w:r w:rsidRPr="00282172">
        <w:rPr>
          <w:spacing w:val="-2"/>
        </w:rPr>
        <w:t>her</w:t>
      </w:r>
      <w:r w:rsidRPr="00282172">
        <w:rPr>
          <w:spacing w:val="-3"/>
        </w:rPr>
        <w:t xml:space="preserve"> </w:t>
      </w:r>
      <w:r w:rsidRPr="00282172">
        <w:rPr>
          <w:spacing w:val="-2"/>
        </w:rPr>
        <w:t>name</w:t>
      </w:r>
      <w:r w:rsidRPr="00282172">
        <w:rPr>
          <w:spacing w:val="-6"/>
        </w:rPr>
        <w:t xml:space="preserve"> </w:t>
      </w:r>
      <w:r w:rsidRPr="00282172">
        <w:rPr>
          <w:spacing w:val="-2"/>
        </w:rPr>
        <w:t>with</w:t>
      </w:r>
      <w:r w:rsidRPr="00282172">
        <w:rPr>
          <w:spacing w:val="-6"/>
        </w:rPr>
        <w:t xml:space="preserve"> </w:t>
      </w:r>
      <w:r w:rsidRPr="00282172">
        <w:rPr>
          <w:spacing w:val="-2"/>
        </w:rPr>
        <w:t>a</w:t>
      </w:r>
      <w:r w:rsidRPr="00282172">
        <w:rPr>
          <w:spacing w:val="-3"/>
        </w:rPr>
        <w:t xml:space="preserve"> </w:t>
      </w:r>
      <w:r w:rsidRPr="00282172">
        <w:rPr>
          <w:spacing w:val="-2"/>
        </w:rPr>
        <w:t>utility company</w:t>
      </w:r>
      <w:r w:rsidRPr="00282172">
        <w:rPr>
          <w:spacing w:val="-6"/>
        </w:rPr>
        <w:t xml:space="preserve"> </w:t>
      </w:r>
      <w:r w:rsidRPr="00282172">
        <w:rPr>
          <w:spacing w:val="-2"/>
        </w:rPr>
        <w:t>or</w:t>
      </w:r>
      <w:r w:rsidRPr="00282172">
        <w:rPr>
          <w:spacing w:val="-6"/>
        </w:rPr>
        <w:t xml:space="preserve"> </w:t>
      </w:r>
      <w:r w:rsidRPr="00282172">
        <w:rPr>
          <w:spacing w:val="-2"/>
        </w:rPr>
        <w:t>proof</w:t>
      </w:r>
      <w:r w:rsidRPr="00282172">
        <w:rPr>
          <w:spacing w:val="-6"/>
        </w:rPr>
        <w:t xml:space="preserve"> </w:t>
      </w:r>
      <w:r w:rsidRPr="00282172">
        <w:rPr>
          <w:spacing w:val="-2"/>
        </w:rPr>
        <w:t>of</w:t>
      </w:r>
      <w:r w:rsidRPr="00282172">
        <w:rPr>
          <w:spacing w:val="-6"/>
        </w:rPr>
        <w:t xml:space="preserve"> </w:t>
      </w:r>
      <w:r w:rsidRPr="00282172">
        <w:rPr>
          <w:spacing w:val="-2"/>
        </w:rPr>
        <w:t>responsibility</w:t>
      </w:r>
      <w:r w:rsidRPr="00282172">
        <w:rPr>
          <w:spacing w:val="-5"/>
        </w:rPr>
        <w:t xml:space="preserve"> </w:t>
      </w:r>
      <w:r w:rsidRPr="00282172">
        <w:rPr>
          <w:spacing w:val="-2"/>
        </w:rPr>
        <w:t>to</w:t>
      </w:r>
      <w:r w:rsidRPr="00282172">
        <w:rPr>
          <w:spacing w:val="-3"/>
        </w:rPr>
        <w:t xml:space="preserve"> </w:t>
      </w:r>
      <w:r w:rsidRPr="00282172">
        <w:rPr>
          <w:spacing w:val="-2"/>
        </w:rPr>
        <w:t xml:space="preserve">make </w:t>
      </w:r>
      <w:r w:rsidRPr="00282172">
        <w:t>utility</w:t>
      </w:r>
      <w:r w:rsidRPr="00282172">
        <w:rPr>
          <w:spacing w:val="-11"/>
        </w:rPr>
        <w:t xml:space="preserve"> </w:t>
      </w:r>
      <w:r w:rsidRPr="00282172">
        <w:t>payments.</w:t>
      </w:r>
      <w:r w:rsidRPr="00282172">
        <w:rPr>
          <w:spacing w:val="-10"/>
        </w:rPr>
        <w:t xml:space="preserve"> </w:t>
      </w:r>
      <w:r w:rsidRPr="00282172">
        <w:t>Eligible</w:t>
      </w:r>
      <w:r w:rsidRPr="00282172">
        <w:rPr>
          <w:spacing w:val="-12"/>
        </w:rPr>
        <w:t xml:space="preserve"> </w:t>
      </w:r>
      <w:r w:rsidRPr="00282172">
        <w:t>utility</w:t>
      </w:r>
      <w:r w:rsidRPr="00282172">
        <w:rPr>
          <w:spacing w:val="-11"/>
        </w:rPr>
        <w:t xml:space="preserve"> </w:t>
      </w:r>
      <w:r w:rsidRPr="00282172">
        <w:t>services</w:t>
      </w:r>
      <w:r w:rsidRPr="00282172">
        <w:rPr>
          <w:spacing w:val="-8"/>
        </w:rPr>
        <w:t xml:space="preserve"> </w:t>
      </w:r>
      <w:r w:rsidRPr="00282172">
        <w:t>are</w:t>
      </w:r>
      <w:r w:rsidRPr="00282172">
        <w:rPr>
          <w:spacing w:val="-10"/>
        </w:rPr>
        <w:t xml:space="preserve"> </w:t>
      </w:r>
      <w:r w:rsidRPr="00282172">
        <w:t>gas,</w:t>
      </w:r>
      <w:r w:rsidRPr="00282172">
        <w:rPr>
          <w:spacing w:val="-10"/>
        </w:rPr>
        <w:t xml:space="preserve"> </w:t>
      </w:r>
      <w:proofErr w:type="gramStart"/>
      <w:r w:rsidRPr="00282172">
        <w:t>electric</w:t>
      </w:r>
      <w:proofErr w:type="gramEnd"/>
      <w:r w:rsidRPr="00282172">
        <w:t>,</w:t>
      </w:r>
      <w:r w:rsidRPr="00282172">
        <w:rPr>
          <w:spacing w:val="-10"/>
        </w:rPr>
        <w:t xml:space="preserve"> </w:t>
      </w:r>
      <w:r w:rsidRPr="00282172">
        <w:t>water,</w:t>
      </w:r>
      <w:r w:rsidRPr="00282172">
        <w:rPr>
          <w:spacing w:val="-8"/>
        </w:rPr>
        <w:t xml:space="preserve"> </w:t>
      </w:r>
      <w:r w:rsidRPr="00282172">
        <w:t>and</w:t>
      </w:r>
      <w:r w:rsidRPr="00282172">
        <w:rPr>
          <w:spacing w:val="-10"/>
        </w:rPr>
        <w:t xml:space="preserve"> </w:t>
      </w:r>
      <w:r w:rsidRPr="00282172">
        <w:t>sewage.</w:t>
      </w:r>
      <w:r w:rsidRPr="00282172">
        <w:rPr>
          <w:spacing w:val="-9"/>
        </w:rPr>
        <w:t xml:space="preserve"> </w:t>
      </w:r>
      <w:r w:rsidRPr="00282172">
        <w:t>Under</w:t>
      </w:r>
      <w:r w:rsidRPr="00282172">
        <w:rPr>
          <w:spacing w:val="-10"/>
        </w:rPr>
        <w:t xml:space="preserve"> </w:t>
      </w:r>
      <w:r w:rsidRPr="00282172">
        <w:t>no</w:t>
      </w:r>
      <w:r w:rsidRPr="00282172">
        <w:rPr>
          <w:spacing w:val="-8"/>
        </w:rPr>
        <w:t xml:space="preserve"> </w:t>
      </w:r>
      <w:r w:rsidRPr="00282172">
        <w:t>circumstances</w:t>
      </w:r>
      <w:r w:rsidRPr="00282172">
        <w:rPr>
          <w:spacing w:val="-8"/>
        </w:rPr>
        <w:t xml:space="preserve"> </w:t>
      </w:r>
      <w:r w:rsidRPr="00282172">
        <w:t>may any</w:t>
      </w:r>
      <w:r w:rsidRPr="00282172">
        <w:rPr>
          <w:spacing w:val="-6"/>
        </w:rPr>
        <w:t xml:space="preserve"> </w:t>
      </w:r>
      <w:r w:rsidRPr="00282172">
        <w:t>participant</w:t>
      </w:r>
      <w:r w:rsidRPr="00282172">
        <w:rPr>
          <w:spacing w:val="-6"/>
        </w:rPr>
        <w:t xml:space="preserve"> </w:t>
      </w:r>
      <w:r w:rsidRPr="00282172">
        <w:t>receive</w:t>
      </w:r>
      <w:r w:rsidRPr="00282172">
        <w:rPr>
          <w:spacing w:val="-5"/>
        </w:rPr>
        <w:t xml:space="preserve"> </w:t>
      </w:r>
      <w:r w:rsidRPr="00282172">
        <w:t>more</w:t>
      </w:r>
      <w:r w:rsidRPr="00282172">
        <w:rPr>
          <w:spacing w:val="-7"/>
        </w:rPr>
        <w:t xml:space="preserve"> </w:t>
      </w:r>
      <w:r w:rsidRPr="00282172">
        <w:t>than</w:t>
      </w:r>
      <w:r w:rsidRPr="00282172">
        <w:rPr>
          <w:spacing w:val="-6"/>
        </w:rPr>
        <w:t xml:space="preserve"> </w:t>
      </w:r>
      <w:r w:rsidRPr="00282172">
        <w:t>24</w:t>
      </w:r>
      <w:r w:rsidRPr="00282172">
        <w:rPr>
          <w:spacing w:val="-5"/>
        </w:rPr>
        <w:t xml:space="preserve"> </w:t>
      </w:r>
      <w:r w:rsidRPr="00282172">
        <w:t>months</w:t>
      </w:r>
      <w:r w:rsidRPr="00282172">
        <w:rPr>
          <w:spacing w:val="-6"/>
        </w:rPr>
        <w:t xml:space="preserve"> </w:t>
      </w:r>
      <w:r w:rsidRPr="00282172">
        <w:t>of</w:t>
      </w:r>
      <w:r w:rsidRPr="00282172">
        <w:rPr>
          <w:spacing w:val="-5"/>
        </w:rPr>
        <w:t xml:space="preserve"> </w:t>
      </w:r>
      <w:r w:rsidRPr="00282172">
        <w:t>utility</w:t>
      </w:r>
      <w:r w:rsidRPr="00282172">
        <w:rPr>
          <w:spacing w:val="-6"/>
        </w:rPr>
        <w:t xml:space="preserve"> </w:t>
      </w:r>
      <w:r w:rsidRPr="00282172">
        <w:t>assistance,</w:t>
      </w:r>
      <w:r w:rsidRPr="00282172">
        <w:rPr>
          <w:spacing w:val="-4"/>
        </w:rPr>
        <w:t xml:space="preserve"> </w:t>
      </w:r>
      <w:r w:rsidRPr="00282172">
        <w:t>per</w:t>
      </w:r>
      <w:r w:rsidRPr="00282172">
        <w:rPr>
          <w:spacing w:val="-6"/>
        </w:rPr>
        <w:t xml:space="preserve"> </w:t>
      </w:r>
      <w:r w:rsidRPr="00282172">
        <w:t>service,</w:t>
      </w:r>
      <w:r w:rsidRPr="00282172">
        <w:rPr>
          <w:spacing w:val="-5"/>
        </w:rPr>
        <w:t xml:space="preserve"> </w:t>
      </w:r>
      <w:r w:rsidRPr="00282172">
        <w:t>during</w:t>
      </w:r>
      <w:r w:rsidRPr="00282172">
        <w:rPr>
          <w:spacing w:val="-5"/>
        </w:rPr>
        <w:t xml:space="preserve"> </w:t>
      </w:r>
      <w:r w:rsidRPr="00282172">
        <w:t>any</w:t>
      </w:r>
      <w:r w:rsidRPr="00282172">
        <w:rPr>
          <w:spacing w:val="-5"/>
        </w:rPr>
        <w:t xml:space="preserve"> </w:t>
      </w:r>
      <w:r w:rsidRPr="00282172">
        <w:t>3-year</w:t>
      </w:r>
      <w:r w:rsidRPr="00282172">
        <w:rPr>
          <w:spacing w:val="-6"/>
        </w:rPr>
        <w:t xml:space="preserve"> </w:t>
      </w:r>
      <w:r w:rsidRPr="00282172">
        <w:t>period.</w:t>
      </w:r>
      <w:r w:rsidRPr="00282172">
        <w:rPr>
          <w:spacing w:val="-6"/>
        </w:rPr>
        <w:t xml:space="preserve"> </w:t>
      </w:r>
      <w:r w:rsidRPr="00282172">
        <w:t>If the utilities have been turned over to a collection agency, those costs would be considered the payment of a debt and would not be an eligible ESG cost.</w:t>
      </w:r>
    </w:p>
    <w:p w14:paraId="597B16F5" w14:textId="77777777" w:rsidR="00FB77FD" w:rsidRPr="00282172" w:rsidRDefault="00FB77FD" w:rsidP="00FB77FD">
      <w:pPr>
        <w:spacing w:before="81"/>
      </w:pPr>
    </w:p>
    <w:p w14:paraId="622CA3D2" w14:textId="77777777" w:rsidR="00FB77FD" w:rsidRDefault="00FB77FD" w:rsidP="00F83AB7">
      <w:pPr>
        <w:spacing w:line="281" w:lineRule="exact"/>
        <w:jc w:val="both"/>
        <w:outlineLvl w:val="2"/>
        <w:rPr>
          <w:rFonts w:eastAsia="Tw Cen MT"/>
          <w:b/>
          <w:bCs/>
          <w:spacing w:val="-2"/>
          <w:u w:val="single" w:color="000000"/>
        </w:rPr>
      </w:pPr>
      <w:bookmarkStart w:id="97" w:name="_Toc223996452"/>
      <w:r w:rsidRPr="00282172">
        <w:rPr>
          <w:rFonts w:eastAsia="Tw Cen MT"/>
          <w:b/>
          <w:bCs/>
          <w:spacing w:val="-4"/>
          <w:u w:val="single" w:color="000000"/>
        </w:rPr>
        <w:t>Moving</w:t>
      </w:r>
      <w:r w:rsidRPr="00282172">
        <w:rPr>
          <w:rFonts w:eastAsia="Tw Cen MT"/>
          <w:b/>
          <w:bCs/>
          <w:spacing w:val="-5"/>
          <w:u w:val="single" w:color="000000"/>
        </w:rPr>
        <w:t xml:space="preserve"> </w:t>
      </w:r>
      <w:r w:rsidRPr="00282172">
        <w:rPr>
          <w:rFonts w:eastAsia="Tw Cen MT"/>
          <w:b/>
          <w:bCs/>
          <w:spacing w:val="-2"/>
          <w:u w:val="single" w:color="000000"/>
        </w:rPr>
        <w:t>Costs</w:t>
      </w:r>
      <w:bookmarkEnd w:id="97"/>
    </w:p>
    <w:p w14:paraId="0764C01A" w14:textId="77777777" w:rsidR="006446B2" w:rsidRPr="00282172" w:rsidRDefault="006446B2" w:rsidP="00F83AB7">
      <w:pPr>
        <w:spacing w:line="281" w:lineRule="exact"/>
        <w:jc w:val="both"/>
        <w:outlineLvl w:val="2"/>
        <w:rPr>
          <w:rFonts w:eastAsia="Tw Cen MT"/>
          <w:b/>
          <w:bCs/>
          <w:u w:color="000000"/>
        </w:rPr>
      </w:pPr>
    </w:p>
    <w:p w14:paraId="6595A1ED" w14:textId="77777777" w:rsidR="00FB77FD" w:rsidRPr="00282172" w:rsidRDefault="00FB77FD" w:rsidP="00F83AB7">
      <w:pPr>
        <w:ind w:right="358"/>
        <w:jc w:val="both"/>
      </w:pPr>
      <w:r w:rsidRPr="00282172">
        <w:t>ESG</w:t>
      </w:r>
      <w:r w:rsidRPr="00282172">
        <w:rPr>
          <w:spacing w:val="-8"/>
        </w:rPr>
        <w:t xml:space="preserve"> </w:t>
      </w:r>
      <w:r w:rsidRPr="00282172">
        <w:t>funds</w:t>
      </w:r>
      <w:r w:rsidRPr="00282172">
        <w:rPr>
          <w:spacing w:val="-7"/>
        </w:rPr>
        <w:t xml:space="preserve"> </w:t>
      </w:r>
      <w:r w:rsidRPr="00282172">
        <w:t>may</w:t>
      </w:r>
      <w:r w:rsidRPr="00282172">
        <w:rPr>
          <w:spacing w:val="-9"/>
        </w:rPr>
        <w:t xml:space="preserve"> </w:t>
      </w:r>
      <w:r w:rsidRPr="00282172">
        <w:t>pay</w:t>
      </w:r>
      <w:r w:rsidRPr="00282172">
        <w:rPr>
          <w:spacing w:val="-9"/>
        </w:rPr>
        <w:t xml:space="preserve"> </w:t>
      </w:r>
      <w:r w:rsidRPr="00282172">
        <w:t>for</w:t>
      </w:r>
      <w:r w:rsidRPr="00282172">
        <w:rPr>
          <w:spacing w:val="-8"/>
        </w:rPr>
        <w:t xml:space="preserve"> </w:t>
      </w:r>
      <w:r w:rsidRPr="00282172">
        <w:t>moving</w:t>
      </w:r>
      <w:r w:rsidRPr="00282172">
        <w:rPr>
          <w:spacing w:val="-8"/>
        </w:rPr>
        <w:t xml:space="preserve"> </w:t>
      </w:r>
      <w:r w:rsidRPr="00282172">
        <w:t>costs,</w:t>
      </w:r>
      <w:r w:rsidRPr="00282172">
        <w:rPr>
          <w:spacing w:val="-9"/>
        </w:rPr>
        <w:t xml:space="preserve"> </w:t>
      </w:r>
      <w:r w:rsidRPr="00282172">
        <w:t>such</w:t>
      </w:r>
      <w:r w:rsidRPr="00282172">
        <w:rPr>
          <w:spacing w:val="-9"/>
        </w:rPr>
        <w:t xml:space="preserve"> </w:t>
      </w:r>
      <w:r w:rsidRPr="00282172">
        <w:t>as</w:t>
      </w:r>
      <w:r w:rsidRPr="00282172">
        <w:rPr>
          <w:spacing w:val="-8"/>
        </w:rPr>
        <w:t xml:space="preserve"> </w:t>
      </w:r>
      <w:r w:rsidRPr="00282172">
        <w:t>truck</w:t>
      </w:r>
      <w:r w:rsidRPr="00282172">
        <w:rPr>
          <w:spacing w:val="-9"/>
        </w:rPr>
        <w:t xml:space="preserve"> </w:t>
      </w:r>
      <w:r w:rsidRPr="00282172">
        <w:t>rental</w:t>
      </w:r>
      <w:r w:rsidRPr="00282172">
        <w:rPr>
          <w:spacing w:val="-9"/>
        </w:rPr>
        <w:t xml:space="preserve"> </w:t>
      </w:r>
      <w:r w:rsidRPr="00282172">
        <w:t>or</w:t>
      </w:r>
      <w:r w:rsidRPr="00282172">
        <w:rPr>
          <w:spacing w:val="-9"/>
        </w:rPr>
        <w:t xml:space="preserve"> </w:t>
      </w:r>
      <w:r w:rsidRPr="00282172">
        <w:t>hiring</w:t>
      </w:r>
      <w:r w:rsidRPr="00282172">
        <w:rPr>
          <w:spacing w:val="-8"/>
        </w:rPr>
        <w:t xml:space="preserve"> </w:t>
      </w:r>
      <w:r w:rsidRPr="00282172">
        <w:t>a</w:t>
      </w:r>
      <w:r w:rsidRPr="00282172">
        <w:rPr>
          <w:spacing w:val="-7"/>
        </w:rPr>
        <w:t xml:space="preserve"> </w:t>
      </w:r>
      <w:r w:rsidRPr="00282172">
        <w:t>moving</w:t>
      </w:r>
      <w:r w:rsidRPr="00282172">
        <w:rPr>
          <w:spacing w:val="-8"/>
        </w:rPr>
        <w:t xml:space="preserve"> </w:t>
      </w:r>
      <w:r w:rsidRPr="00282172">
        <w:t>company.</w:t>
      </w:r>
      <w:r w:rsidRPr="00282172">
        <w:rPr>
          <w:spacing w:val="-9"/>
        </w:rPr>
        <w:t xml:space="preserve"> </w:t>
      </w:r>
      <w:r w:rsidRPr="00282172">
        <w:t>This</w:t>
      </w:r>
      <w:r w:rsidRPr="00282172">
        <w:rPr>
          <w:spacing w:val="-8"/>
        </w:rPr>
        <w:t xml:space="preserve"> </w:t>
      </w:r>
      <w:r w:rsidRPr="00282172">
        <w:t>assistance</w:t>
      </w:r>
      <w:r w:rsidRPr="00282172">
        <w:rPr>
          <w:spacing w:val="-8"/>
        </w:rPr>
        <w:t xml:space="preserve"> </w:t>
      </w:r>
      <w:r w:rsidRPr="00282172">
        <w:t>may include</w:t>
      </w:r>
      <w:r w:rsidRPr="00282172">
        <w:rPr>
          <w:spacing w:val="-3"/>
        </w:rPr>
        <w:t xml:space="preserve"> </w:t>
      </w:r>
      <w:r w:rsidRPr="00282172">
        <w:t>payment</w:t>
      </w:r>
      <w:r w:rsidRPr="00282172">
        <w:rPr>
          <w:spacing w:val="-10"/>
        </w:rPr>
        <w:t xml:space="preserve"> </w:t>
      </w:r>
      <w:r w:rsidRPr="00282172">
        <w:t>of</w:t>
      </w:r>
      <w:r w:rsidRPr="00282172">
        <w:rPr>
          <w:spacing w:val="-11"/>
        </w:rPr>
        <w:t xml:space="preserve"> </w:t>
      </w:r>
      <w:r w:rsidRPr="00282172">
        <w:t>temporary</w:t>
      </w:r>
      <w:r w:rsidRPr="00282172">
        <w:rPr>
          <w:spacing w:val="-9"/>
        </w:rPr>
        <w:t xml:space="preserve"> </w:t>
      </w:r>
      <w:r w:rsidRPr="00282172">
        <w:t>storage</w:t>
      </w:r>
      <w:r w:rsidRPr="00282172">
        <w:rPr>
          <w:spacing w:val="-6"/>
        </w:rPr>
        <w:t xml:space="preserve"> </w:t>
      </w:r>
      <w:r w:rsidRPr="00282172">
        <w:t>fees</w:t>
      </w:r>
      <w:r w:rsidRPr="00282172">
        <w:rPr>
          <w:spacing w:val="-7"/>
        </w:rPr>
        <w:t xml:space="preserve"> </w:t>
      </w:r>
      <w:r w:rsidRPr="00282172">
        <w:t>for</w:t>
      </w:r>
      <w:r w:rsidRPr="00282172">
        <w:rPr>
          <w:spacing w:val="-7"/>
        </w:rPr>
        <w:t xml:space="preserve"> </w:t>
      </w:r>
      <w:r w:rsidRPr="00282172">
        <w:t>up</w:t>
      </w:r>
      <w:r w:rsidRPr="00282172">
        <w:rPr>
          <w:spacing w:val="-10"/>
        </w:rPr>
        <w:t xml:space="preserve"> </w:t>
      </w:r>
      <w:r w:rsidRPr="00282172">
        <w:t>to</w:t>
      </w:r>
      <w:r w:rsidRPr="00282172">
        <w:rPr>
          <w:spacing w:val="-4"/>
        </w:rPr>
        <w:t xml:space="preserve"> </w:t>
      </w:r>
      <w:r w:rsidRPr="00282172">
        <w:t>three</w:t>
      </w:r>
      <w:r w:rsidRPr="00282172">
        <w:rPr>
          <w:spacing w:val="-7"/>
        </w:rPr>
        <w:t xml:space="preserve"> </w:t>
      </w:r>
      <w:r w:rsidRPr="00282172">
        <w:t>(3)</w:t>
      </w:r>
      <w:r w:rsidRPr="00282172">
        <w:rPr>
          <w:spacing w:val="-13"/>
        </w:rPr>
        <w:t xml:space="preserve"> </w:t>
      </w:r>
      <w:r w:rsidRPr="00282172">
        <w:t>months,</w:t>
      </w:r>
      <w:r w:rsidRPr="00282172">
        <w:rPr>
          <w:spacing w:val="-7"/>
        </w:rPr>
        <w:t xml:space="preserve"> </w:t>
      </w:r>
      <w:r w:rsidRPr="00282172">
        <w:t>provided</w:t>
      </w:r>
      <w:r w:rsidRPr="00282172">
        <w:rPr>
          <w:spacing w:val="-12"/>
        </w:rPr>
        <w:t xml:space="preserve"> </w:t>
      </w:r>
      <w:r w:rsidRPr="00282172">
        <w:t>that</w:t>
      </w:r>
      <w:r w:rsidRPr="00282172">
        <w:rPr>
          <w:spacing w:val="-9"/>
        </w:rPr>
        <w:t xml:space="preserve"> </w:t>
      </w:r>
      <w:r w:rsidRPr="00282172">
        <w:t>the</w:t>
      </w:r>
      <w:r w:rsidRPr="00282172">
        <w:rPr>
          <w:spacing w:val="-13"/>
        </w:rPr>
        <w:t xml:space="preserve"> </w:t>
      </w:r>
      <w:r w:rsidRPr="00282172">
        <w:t>fees</w:t>
      </w:r>
      <w:r w:rsidRPr="00282172">
        <w:rPr>
          <w:spacing w:val="-5"/>
        </w:rPr>
        <w:t xml:space="preserve"> </w:t>
      </w:r>
      <w:r w:rsidRPr="00282172">
        <w:t>are</w:t>
      </w:r>
      <w:r w:rsidRPr="00282172">
        <w:rPr>
          <w:spacing w:val="-7"/>
        </w:rPr>
        <w:t xml:space="preserve"> </w:t>
      </w:r>
      <w:r w:rsidRPr="00282172">
        <w:t>accrued after</w:t>
      </w:r>
      <w:r w:rsidRPr="00282172">
        <w:rPr>
          <w:spacing w:val="-3"/>
        </w:rPr>
        <w:t xml:space="preserve"> </w:t>
      </w:r>
      <w:r w:rsidRPr="00282172">
        <w:t>the</w:t>
      </w:r>
      <w:r w:rsidRPr="00282172">
        <w:rPr>
          <w:spacing w:val="-1"/>
        </w:rPr>
        <w:t xml:space="preserve"> </w:t>
      </w:r>
      <w:r w:rsidRPr="00282172">
        <w:t xml:space="preserve">date the program participant begins receiving case management in the project and before the program participant moves into permanent housing. Payment of temporary storage fees in arrears </w:t>
      </w:r>
      <w:proofErr w:type="gramStart"/>
      <w:r w:rsidRPr="00282172">
        <w:t>are</w:t>
      </w:r>
      <w:proofErr w:type="gramEnd"/>
      <w:r w:rsidRPr="00282172">
        <w:t xml:space="preserve"> not eligible. Moving costs are only eligible under prevention and rapid re-housing projects.</w:t>
      </w:r>
    </w:p>
    <w:p w14:paraId="3871FDDB" w14:textId="77777777" w:rsidR="00FB77FD" w:rsidRPr="00282172" w:rsidRDefault="00FB77FD" w:rsidP="00FB77FD">
      <w:pPr>
        <w:spacing w:before="40"/>
      </w:pPr>
    </w:p>
    <w:p w14:paraId="08247E99" w14:textId="77777777" w:rsidR="00FB77FD" w:rsidRDefault="00FB77FD" w:rsidP="00F83AB7">
      <w:pPr>
        <w:spacing w:line="281" w:lineRule="exact"/>
        <w:jc w:val="both"/>
        <w:outlineLvl w:val="2"/>
        <w:rPr>
          <w:rFonts w:eastAsia="Tw Cen MT"/>
          <w:b/>
          <w:bCs/>
          <w:spacing w:val="-2"/>
          <w:u w:val="single" w:color="000000"/>
        </w:rPr>
      </w:pPr>
      <w:bookmarkStart w:id="98" w:name="_Toc223996453"/>
      <w:r w:rsidRPr="00282172">
        <w:rPr>
          <w:rFonts w:eastAsia="Tw Cen MT"/>
          <w:b/>
          <w:bCs/>
          <w:spacing w:val="-2"/>
          <w:u w:val="single" w:color="000000"/>
        </w:rPr>
        <w:t>Financial</w:t>
      </w:r>
      <w:r w:rsidRPr="00282172">
        <w:rPr>
          <w:rFonts w:eastAsia="Tw Cen MT"/>
          <w:b/>
          <w:bCs/>
          <w:spacing w:val="-14"/>
          <w:u w:val="single" w:color="000000"/>
        </w:rPr>
        <w:t xml:space="preserve"> </w:t>
      </w:r>
      <w:r w:rsidRPr="00282172">
        <w:rPr>
          <w:rFonts w:eastAsia="Tw Cen MT"/>
          <w:b/>
          <w:bCs/>
          <w:spacing w:val="-2"/>
          <w:u w:val="single" w:color="000000"/>
        </w:rPr>
        <w:t>Assistance</w:t>
      </w:r>
      <w:r w:rsidRPr="00282172">
        <w:rPr>
          <w:rFonts w:eastAsia="Tw Cen MT"/>
          <w:b/>
          <w:bCs/>
          <w:spacing w:val="-12"/>
          <w:u w:val="single" w:color="000000"/>
        </w:rPr>
        <w:t xml:space="preserve"> </w:t>
      </w:r>
      <w:r w:rsidRPr="00282172">
        <w:rPr>
          <w:rFonts w:eastAsia="Tw Cen MT"/>
          <w:b/>
          <w:bCs/>
          <w:spacing w:val="-2"/>
          <w:u w:val="single" w:color="000000"/>
        </w:rPr>
        <w:t>Use</w:t>
      </w:r>
      <w:r w:rsidRPr="00282172">
        <w:rPr>
          <w:rFonts w:eastAsia="Tw Cen MT"/>
          <w:b/>
          <w:bCs/>
          <w:spacing w:val="-12"/>
          <w:u w:val="single" w:color="000000"/>
        </w:rPr>
        <w:t xml:space="preserve"> </w:t>
      </w:r>
      <w:r w:rsidRPr="00282172">
        <w:rPr>
          <w:rFonts w:eastAsia="Tw Cen MT"/>
          <w:b/>
          <w:bCs/>
          <w:spacing w:val="-2"/>
          <w:u w:val="single" w:color="000000"/>
        </w:rPr>
        <w:t>with</w:t>
      </w:r>
      <w:r w:rsidRPr="00282172">
        <w:rPr>
          <w:rFonts w:eastAsia="Tw Cen MT"/>
          <w:b/>
          <w:bCs/>
          <w:spacing w:val="-11"/>
          <w:u w:val="single" w:color="000000"/>
        </w:rPr>
        <w:t xml:space="preserve"> </w:t>
      </w:r>
      <w:r w:rsidRPr="00282172">
        <w:rPr>
          <w:rFonts w:eastAsia="Tw Cen MT"/>
          <w:b/>
          <w:bCs/>
          <w:spacing w:val="-2"/>
          <w:u w:val="single" w:color="000000"/>
        </w:rPr>
        <w:t>Other</w:t>
      </w:r>
      <w:r w:rsidRPr="00282172">
        <w:rPr>
          <w:rFonts w:eastAsia="Tw Cen MT"/>
          <w:b/>
          <w:bCs/>
          <w:spacing w:val="-9"/>
          <w:u w:val="single" w:color="000000"/>
        </w:rPr>
        <w:t xml:space="preserve"> </w:t>
      </w:r>
      <w:r w:rsidRPr="00282172">
        <w:rPr>
          <w:rFonts w:eastAsia="Tw Cen MT"/>
          <w:b/>
          <w:bCs/>
          <w:spacing w:val="-2"/>
          <w:u w:val="single" w:color="000000"/>
        </w:rPr>
        <w:t>Subsidies</w:t>
      </w:r>
      <w:bookmarkEnd w:id="98"/>
    </w:p>
    <w:p w14:paraId="57995C48" w14:textId="77777777" w:rsidR="006446B2" w:rsidRPr="00282172" w:rsidRDefault="006446B2" w:rsidP="00F83AB7">
      <w:pPr>
        <w:spacing w:line="281" w:lineRule="exact"/>
        <w:jc w:val="both"/>
        <w:outlineLvl w:val="2"/>
        <w:rPr>
          <w:rFonts w:eastAsia="Tw Cen MT"/>
          <w:b/>
          <w:bCs/>
          <w:u w:color="000000"/>
        </w:rPr>
      </w:pPr>
    </w:p>
    <w:p w14:paraId="7B19645B" w14:textId="77777777" w:rsidR="00FB77FD" w:rsidRPr="00282172" w:rsidRDefault="00FB77FD" w:rsidP="00F83AB7">
      <w:pPr>
        <w:ind w:right="359"/>
        <w:jc w:val="both"/>
      </w:pPr>
      <w:r w:rsidRPr="00282172">
        <w:t>Financial assistance cannot be provided to a program participant who is receiving the same type of assistance through other public sources or to a program participant who has been provided with replacement</w:t>
      </w:r>
      <w:r w:rsidRPr="00282172">
        <w:rPr>
          <w:spacing w:val="-1"/>
        </w:rPr>
        <w:t xml:space="preserve"> </w:t>
      </w:r>
      <w:r w:rsidRPr="00282172">
        <w:t>housing</w:t>
      </w:r>
      <w:r w:rsidRPr="00282172">
        <w:rPr>
          <w:spacing w:val="-3"/>
        </w:rPr>
        <w:t xml:space="preserve"> </w:t>
      </w:r>
      <w:r w:rsidRPr="00282172">
        <w:t>payments</w:t>
      </w:r>
      <w:r w:rsidRPr="00282172">
        <w:rPr>
          <w:spacing w:val="-1"/>
        </w:rPr>
        <w:t xml:space="preserve"> </w:t>
      </w:r>
      <w:r w:rsidRPr="00282172">
        <w:t>under</w:t>
      </w:r>
      <w:r w:rsidRPr="00282172">
        <w:rPr>
          <w:spacing w:val="-2"/>
        </w:rPr>
        <w:t xml:space="preserve"> </w:t>
      </w:r>
      <w:r w:rsidRPr="00282172">
        <w:t>the</w:t>
      </w:r>
      <w:r w:rsidRPr="00282172">
        <w:rPr>
          <w:spacing w:val="-2"/>
        </w:rPr>
        <w:t xml:space="preserve"> </w:t>
      </w:r>
      <w:r w:rsidRPr="00282172">
        <w:t>URA,</w:t>
      </w:r>
      <w:r w:rsidRPr="00282172">
        <w:rPr>
          <w:spacing w:val="-3"/>
        </w:rPr>
        <w:t xml:space="preserve"> </w:t>
      </w:r>
      <w:r w:rsidRPr="00282172">
        <w:t>during</w:t>
      </w:r>
      <w:r w:rsidRPr="00282172">
        <w:rPr>
          <w:spacing w:val="-3"/>
        </w:rPr>
        <w:t xml:space="preserve"> </w:t>
      </w:r>
      <w:r w:rsidRPr="00282172">
        <w:t>the</w:t>
      </w:r>
      <w:r w:rsidRPr="00282172">
        <w:rPr>
          <w:spacing w:val="-2"/>
        </w:rPr>
        <w:t xml:space="preserve"> </w:t>
      </w:r>
      <w:proofErr w:type="gramStart"/>
      <w:r w:rsidRPr="00282172">
        <w:t>period</w:t>
      </w:r>
      <w:r w:rsidRPr="00282172">
        <w:rPr>
          <w:spacing w:val="-2"/>
        </w:rPr>
        <w:t xml:space="preserve"> </w:t>
      </w:r>
      <w:r w:rsidRPr="00282172">
        <w:t>of</w:t>
      </w:r>
      <w:r w:rsidRPr="00282172">
        <w:rPr>
          <w:spacing w:val="-3"/>
        </w:rPr>
        <w:t xml:space="preserve"> </w:t>
      </w:r>
      <w:r w:rsidRPr="00282172">
        <w:t>time</w:t>
      </w:r>
      <w:proofErr w:type="gramEnd"/>
      <w:r w:rsidRPr="00282172">
        <w:rPr>
          <w:spacing w:val="-2"/>
        </w:rPr>
        <w:t xml:space="preserve"> </w:t>
      </w:r>
      <w:r w:rsidRPr="00282172">
        <w:t>covered</w:t>
      </w:r>
      <w:r w:rsidRPr="00282172">
        <w:rPr>
          <w:spacing w:val="-3"/>
        </w:rPr>
        <w:t xml:space="preserve"> </w:t>
      </w:r>
      <w:r w:rsidRPr="00282172">
        <w:t>by</w:t>
      </w:r>
      <w:r w:rsidRPr="00282172">
        <w:rPr>
          <w:spacing w:val="-2"/>
        </w:rPr>
        <w:t xml:space="preserve"> </w:t>
      </w:r>
      <w:r w:rsidRPr="00282172">
        <w:t>the</w:t>
      </w:r>
      <w:r w:rsidRPr="00282172">
        <w:rPr>
          <w:spacing w:val="-2"/>
        </w:rPr>
        <w:t xml:space="preserve"> </w:t>
      </w:r>
      <w:r w:rsidRPr="00282172">
        <w:t>URA</w:t>
      </w:r>
      <w:r w:rsidRPr="00282172">
        <w:rPr>
          <w:spacing w:val="-3"/>
        </w:rPr>
        <w:t xml:space="preserve"> </w:t>
      </w:r>
      <w:r w:rsidRPr="00282172">
        <w:t>payments.</w:t>
      </w:r>
    </w:p>
    <w:p w14:paraId="182C00C8" w14:textId="77777777" w:rsidR="00FB77FD" w:rsidRPr="00282172" w:rsidRDefault="00FB77FD" w:rsidP="00F83AB7">
      <w:pPr>
        <w:spacing w:before="239"/>
        <w:ind w:right="359"/>
        <w:jc w:val="both"/>
      </w:pPr>
      <w:r w:rsidRPr="00282172">
        <w:t>Grantees must include in their policies and procedures how they will check that participants are not receiving</w:t>
      </w:r>
      <w:r w:rsidRPr="00282172">
        <w:rPr>
          <w:spacing w:val="-7"/>
        </w:rPr>
        <w:t xml:space="preserve"> </w:t>
      </w:r>
      <w:r w:rsidRPr="00282172">
        <w:t>the</w:t>
      </w:r>
      <w:r w:rsidRPr="00282172">
        <w:rPr>
          <w:spacing w:val="-5"/>
        </w:rPr>
        <w:t xml:space="preserve"> </w:t>
      </w:r>
      <w:r w:rsidRPr="00282172">
        <w:t>same</w:t>
      </w:r>
      <w:r w:rsidRPr="00282172">
        <w:rPr>
          <w:spacing w:val="-8"/>
        </w:rPr>
        <w:t xml:space="preserve"> </w:t>
      </w:r>
      <w:r w:rsidRPr="00282172">
        <w:t>type</w:t>
      </w:r>
      <w:r w:rsidRPr="00282172">
        <w:rPr>
          <w:spacing w:val="-8"/>
        </w:rPr>
        <w:t xml:space="preserve"> </w:t>
      </w:r>
      <w:r w:rsidRPr="00282172">
        <w:t>of</w:t>
      </w:r>
      <w:r w:rsidRPr="00282172">
        <w:rPr>
          <w:spacing w:val="-6"/>
        </w:rPr>
        <w:t xml:space="preserve"> </w:t>
      </w:r>
      <w:r w:rsidRPr="00282172">
        <w:t>assistance</w:t>
      </w:r>
      <w:r w:rsidRPr="00282172">
        <w:rPr>
          <w:spacing w:val="-8"/>
        </w:rPr>
        <w:t xml:space="preserve"> </w:t>
      </w:r>
      <w:r w:rsidRPr="00282172">
        <w:t>from</w:t>
      </w:r>
      <w:r w:rsidRPr="00282172">
        <w:rPr>
          <w:spacing w:val="-8"/>
        </w:rPr>
        <w:t xml:space="preserve"> </w:t>
      </w:r>
      <w:r w:rsidRPr="00282172">
        <w:t>another</w:t>
      </w:r>
      <w:r w:rsidRPr="00282172">
        <w:rPr>
          <w:spacing w:val="-6"/>
        </w:rPr>
        <w:t xml:space="preserve"> </w:t>
      </w:r>
      <w:r w:rsidRPr="00282172">
        <w:t>program</w:t>
      </w:r>
      <w:r w:rsidRPr="00282172">
        <w:rPr>
          <w:spacing w:val="-8"/>
        </w:rPr>
        <w:t xml:space="preserve"> </w:t>
      </w:r>
      <w:r w:rsidRPr="00282172">
        <w:t>or</w:t>
      </w:r>
      <w:r w:rsidRPr="00282172">
        <w:rPr>
          <w:spacing w:val="-8"/>
        </w:rPr>
        <w:t xml:space="preserve"> </w:t>
      </w:r>
      <w:r w:rsidRPr="00282172">
        <w:t>subsidy</w:t>
      </w:r>
      <w:r w:rsidRPr="00282172">
        <w:rPr>
          <w:spacing w:val="-8"/>
        </w:rPr>
        <w:t xml:space="preserve"> </w:t>
      </w:r>
      <w:r w:rsidRPr="00282172">
        <w:t>when</w:t>
      </w:r>
      <w:r w:rsidRPr="00282172">
        <w:rPr>
          <w:spacing w:val="-8"/>
        </w:rPr>
        <w:t xml:space="preserve"> </w:t>
      </w:r>
      <w:r w:rsidRPr="00282172">
        <w:t>applying</w:t>
      </w:r>
      <w:r w:rsidRPr="00282172">
        <w:rPr>
          <w:spacing w:val="-7"/>
        </w:rPr>
        <w:t xml:space="preserve"> </w:t>
      </w:r>
      <w:r w:rsidRPr="00282172">
        <w:t>for</w:t>
      </w:r>
      <w:r w:rsidRPr="00282172">
        <w:rPr>
          <w:spacing w:val="-8"/>
        </w:rPr>
        <w:t xml:space="preserve"> </w:t>
      </w:r>
      <w:r w:rsidRPr="00282172">
        <w:t>ESG</w:t>
      </w:r>
      <w:r w:rsidRPr="00282172">
        <w:rPr>
          <w:spacing w:val="-8"/>
        </w:rPr>
        <w:t xml:space="preserve"> </w:t>
      </w:r>
      <w:r w:rsidRPr="00282172">
        <w:t>assistance. This will include a procedure of how to record this in the client’s file. Grantees are expected to exercise due</w:t>
      </w:r>
      <w:r w:rsidRPr="00282172">
        <w:rPr>
          <w:spacing w:val="-2"/>
        </w:rPr>
        <w:t xml:space="preserve"> </w:t>
      </w:r>
      <w:r w:rsidRPr="00282172">
        <w:t>diligence</w:t>
      </w:r>
      <w:r w:rsidRPr="00282172">
        <w:rPr>
          <w:spacing w:val="-2"/>
        </w:rPr>
        <w:t xml:space="preserve"> </w:t>
      </w:r>
      <w:r w:rsidRPr="00282172">
        <w:t>when</w:t>
      </w:r>
      <w:r w:rsidRPr="00282172">
        <w:rPr>
          <w:spacing w:val="-2"/>
        </w:rPr>
        <w:t xml:space="preserve"> </w:t>
      </w:r>
      <w:r w:rsidRPr="00282172">
        <w:t>paying</w:t>
      </w:r>
      <w:r w:rsidRPr="00282172">
        <w:rPr>
          <w:spacing w:val="-2"/>
        </w:rPr>
        <w:t xml:space="preserve"> </w:t>
      </w:r>
      <w:r w:rsidRPr="00282172">
        <w:t>financial</w:t>
      </w:r>
      <w:r w:rsidRPr="00282172">
        <w:rPr>
          <w:spacing w:val="-3"/>
        </w:rPr>
        <w:t xml:space="preserve"> </w:t>
      </w:r>
      <w:r w:rsidRPr="00282172">
        <w:t>assistance</w:t>
      </w:r>
      <w:r w:rsidRPr="00282172">
        <w:rPr>
          <w:spacing w:val="-2"/>
        </w:rPr>
        <w:t xml:space="preserve"> </w:t>
      </w:r>
      <w:r w:rsidRPr="00282172">
        <w:t>to</w:t>
      </w:r>
      <w:r w:rsidRPr="00282172">
        <w:rPr>
          <w:spacing w:val="-1"/>
        </w:rPr>
        <w:t xml:space="preserve"> </w:t>
      </w:r>
      <w:r w:rsidRPr="00282172">
        <w:t>ensure</w:t>
      </w:r>
      <w:r w:rsidRPr="00282172">
        <w:rPr>
          <w:spacing w:val="-3"/>
        </w:rPr>
        <w:t xml:space="preserve"> </w:t>
      </w:r>
      <w:r w:rsidRPr="00282172">
        <w:t>that</w:t>
      </w:r>
      <w:r w:rsidRPr="00282172">
        <w:rPr>
          <w:spacing w:val="-2"/>
        </w:rPr>
        <w:t xml:space="preserve"> </w:t>
      </w:r>
      <w:r w:rsidRPr="00282172">
        <w:t>participants</w:t>
      </w:r>
      <w:r w:rsidRPr="00282172">
        <w:rPr>
          <w:spacing w:val="-1"/>
        </w:rPr>
        <w:t xml:space="preserve"> </w:t>
      </w:r>
      <w:r w:rsidRPr="00282172">
        <w:t>who</w:t>
      </w:r>
      <w:r w:rsidRPr="00282172">
        <w:rPr>
          <w:spacing w:val="-1"/>
        </w:rPr>
        <w:t xml:space="preserve"> </w:t>
      </w:r>
      <w:r w:rsidRPr="00282172">
        <w:t>are</w:t>
      </w:r>
      <w:r w:rsidRPr="00282172">
        <w:rPr>
          <w:spacing w:val="-3"/>
        </w:rPr>
        <w:t xml:space="preserve"> </w:t>
      </w:r>
      <w:r w:rsidRPr="00282172">
        <w:t>receiving</w:t>
      </w:r>
      <w:r w:rsidRPr="00282172">
        <w:rPr>
          <w:spacing w:val="-1"/>
        </w:rPr>
        <w:t xml:space="preserve"> </w:t>
      </w:r>
      <w:r w:rsidRPr="00282172">
        <w:t>ESG</w:t>
      </w:r>
      <w:r w:rsidRPr="00282172">
        <w:rPr>
          <w:spacing w:val="-2"/>
        </w:rPr>
        <w:t xml:space="preserve"> </w:t>
      </w:r>
      <w:r w:rsidRPr="00282172">
        <w:t>funding do not have another subsidy by checking HMIS, reviewing the lease and contacting the landlord or property manager.</w:t>
      </w:r>
    </w:p>
    <w:p w14:paraId="2CC61485" w14:textId="77777777" w:rsidR="00FB77FD" w:rsidRPr="00282172" w:rsidRDefault="00FB77FD">
      <w:pPr>
        <w:pStyle w:val="BodyText"/>
        <w:ind w:left="1095"/>
      </w:pPr>
    </w:p>
    <w:p w14:paraId="204656A0" w14:textId="77777777" w:rsidR="00FB77FD" w:rsidRPr="00282172" w:rsidRDefault="00FB77FD">
      <w:pPr>
        <w:pStyle w:val="BodyText"/>
        <w:ind w:left="1095"/>
      </w:pPr>
    </w:p>
    <w:p w14:paraId="5C4F994E" w14:textId="77777777" w:rsidR="00282172" w:rsidRDefault="00282172" w:rsidP="009D3256">
      <w:pPr>
        <w:pStyle w:val="Heading1"/>
        <w:ind w:left="0"/>
        <w:jc w:val="both"/>
        <w:rPr>
          <w:rFonts w:ascii="Calibri" w:hAnsi="Calibri" w:cs="Calibri"/>
          <w:spacing w:val="-2"/>
          <w:sz w:val="22"/>
          <w:szCs w:val="22"/>
        </w:rPr>
        <w:sectPr w:rsidR="00282172" w:rsidSect="00F87F86">
          <w:pgSz w:w="12240" w:h="15840"/>
          <w:pgMar w:top="1440" w:right="1080" w:bottom="1440" w:left="1080" w:header="442" w:footer="768" w:gutter="0"/>
          <w:cols w:space="720"/>
        </w:sectPr>
      </w:pPr>
      <w:bookmarkStart w:id="99" w:name="Moving_Costs"/>
      <w:bookmarkStart w:id="100" w:name="LEAD-BASED_PAINT_DISCLOSURE_AND_REMEDIAT"/>
      <w:bookmarkEnd w:id="99"/>
      <w:bookmarkEnd w:id="100"/>
    </w:p>
    <w:p w14:paraId="3A919881" w14:textId="062AB6E9" w:rsidR="00570C2D" w:rsidRPr="00282172" w:rsidRDefault="0009346B" w:rsidP="009D3256">
      <w:pPr>
        <w:pStyle w:val="Heading1"/>
        <w:ind w:left="0"/>
        <w:jc w:val="both"/>
        <w:rPr>
          <w:rFonts w:ascii="Calibri" w:hAnsi="Calibri" w:cs="Calibri"/>
          <w:sz w:val="22"/>
          <w:szCs w:val="22"/>
          <w:u w:val="none"/>
        </w:rPr>
      </w:pPr>
      <w:bookmarkStart w:id="101" w:name="_Toc223996454"/>
      <w:r w:rsidRPr="00282172">
        <w:rPr>
          <w:rFonts w:ascii="Calibri" w:hAnsi="Calibri" w:cs="Calibri"/>
          <w:spacing w:val="-2"/>
          <w:sz w:val="22"/>
          <w:szCs w:val="22"/>
        </w:rPr>
        <w:lastRenderedPageBreak/>
        <w:t>LEAD-BASED</w:t>
      </w:r>
      <w:r w:rsidRPr="00282172">
        <w:rPr>
          <w:rFonts w:ascii="Calibri" w:hAnsi="Calibri" w:cs="Calibri"/>
          <w:spacing w:val="-13"/>
          <w:sz w:val="22"/>
          <w:szCs w:val="22"/>
        </w:rPr>
        <w:t xml:space="preserve"> </w:t>
      </w:r>
      <w:r w:rsidRPr="00282172">
        <w:rPr>
          <w:rFonts w:ascii="Calibri" w:hAnsi="Calibri" w:cs="Calibri"/>
          <w:spacing w:val="-2"/>
          <w:sz w:val="22"/>
          <w:szCs w:val="22"/>
        </w:rPr>
        <w:t>PAINT</w:t>
      </w:r>
      <w:r w:rsidRPr="00282172">
        <w:rPr>
          <w:rFonts w:ascii="Calibri" w:hAnsi="Calibri" w:cs="Calibri"/>
          <w:spacing w:val="-10"/>
          <w:sz w:val="22"/>
          <w:szCs w:val="22"/>
        </w:rPr>
        <w:t xml:space="preserve"> </w:t>
      </w:r>
      <w:r w:rsidRPr="00282172">
        <w:rPr>
          <w:rFonts w:ascii="Calibri" w:hAnsi="Calibri" w:cs="Calibri"/>
          <w:spacing w:val="-2"/>
          <w:sz w:val="22"/>
          <w:szCs w:val="22"/>
        </w:rPr>
        <w:t>DISCLOSURE</w:t>
      </w:r>
      <w:r w:rsidRPr="00282172">
        <w:rPr>
          <w:rFonts w:ascii="Calibri" w:hAnsi="Calibri" w:cs="Calibri"/>
          <w:spacing w:val="-11"/>
          <w:sz w:val="22"/>
          <w:szCs w:val="22"/>
        </w:rPr>
        <w:t xml:space="preserve"> </w:t>
      </w:r>
      <w:r w:rsidRPr="00282172">
        <w:rPr>
          <w:rFonts w:ascii="Calibri" w:hAnsi="Calibri" w:cs="Calibri"/>
          <w:spacing w:val="-2"/>
          <w:sz w:val="22"/>
          <w:szCs w:val="22"/>
        </w:rPr>
        <w:t>AND</w:t>
      </w:r>
      <w:r w:rsidRPr="00282172">
        <w:rPr>
          <w:rFonts w:ascii="Calibri" w:hAnsi="Calibri" w:cs="Calibri"/>
          <w:spacing w:val="-14"/>
          <w:sz w:val="22"/>
          <w:szCs w:val="22"/>
        </w:rPr>
        <w:t xml:space="preserve"> </w:t>
      </w:r>
      <w:r w:rsidRPr="00282172">
        <w:rPr>
          <w:rFonts w:ascii="Calibri" w:hAnsi="Calibri" w:cs="Calibri"/>
          <w:spacing w:val="-2"/>
          <w:sz w:val="22"/>
          <w:szCs w:val="22"/>
        </w:rPr>
        <w:t>REMEDIATION</w:t>
      </w:r>
      <w:bookmarkEnd w:id="101"/>
    </w:p>
    <w:p w14:paraId="7EDEB18A" w14:textId="77777777" w:rsidR="00A75A7B" w:rsidRPr="00282172" w:rsidRDefault="00A75A7B">
      <w:pPr>
        <w:pStyle w:val="BodyText"/>
        <w:ind w:left="1098" w:right="742"/>
      </w:pPr>
    </w:p>
    <w:p w14:paraId="181C4578" w14:textId="77777777" w:rsidR="00C31E6C" w:rsidRPr="00282172" w:rsidRDefault="00C31E6C" w:rsidP="009D3256">
      <w:pPr>
        <w:ind w:right="356"/>
        <w:jc w:val="both"/>
      </w:pPr>
      <w:r w:rsidRPr="00282172">
        <w:t xml:space="preserve">Childhood lead poisoning is a major environmental health problem in the United States, especially for </w:t>
      </w:r>
      <w:r w:rsidRPr="00282172">
        <w:rPr>
          <w:spacing w:val="-2"/>
        </w:rPr>
        <w:t>low- income families</w:t>
      </w:r>
      <w:r w:rsidRPr="00282172">
        <w:rPr>
          <w:spacing w:val="-7"/>
        </w:rPr>
        <w:t xml:space="preserve"> </w:t>
      </w:r>
      <w:r w:rsidRPr="00282172">
        <w:rPr>
          <w:spacing w:val="-2"/>
        </w:rPr>
        <w:t>in</w:t>
      </w:r>
      <w:r w:rsidRPr="00282172">
        <w:rPr>
          <w:spacing w:val="-4"/>
        </w:rPr>
        <w:t xml:space="preserve"> </w:t>
      </w:r>
      <w:r w:rsidRPr="00282172">
        <w:rPr>
          <w:spacing w:val="-2"/>
        </w:rPr>
        <w:t>poor</w:t>
      </w:r>
      <w:r w:rsidRPr="00282172">
        <w:rPr>
          <w:spacing w:val="-6"/>
        </w:rPr>
        <w:t xml:space="preserve"> </w:t>
      </w:r>
      <w:r w:rsidRPr="00282172">
        <w:rPr>
          <w:spacing w:val="-2"/>
        </w:rPr>
        <w:t>living</w:t>
      </w:r>
      <w:r w:rsidRPr="00282172">
        <w:rPr>
          <w:spacing w:val="-6"/>
        </w:rPr>
        <w:t xml:space="preserve"> </w:t>
      </w:r>
      <w:r w:rsidRPr="00282172">
        <w:rPr>
          <w:spacing w:val="-2"/>
        </w:rPr>
        <w:t>conditions.</w:t>
      </w:r>
      <w:r w:rsidRPr="00282172">
        <w:rPr>
          <w:spacing w:val="-9"/>
        </w:rPr>
        <w:t xml:space="preserve"> </w:t>
      </w:r>
      <w:r w:rsidRPr="00282172">
        <w:rPr>
          <w:spacing w:val="-2"/>
        </w:rPr>
        <w:t>If</w:t>
      </w:r>
      <w:r w:rsidRPr="00282172">
        <w:rPr>
          <w:spacing w:val="-3"/>
        </w:rPr>
        <w:t xml:space="preserve"> </w:t>
      </w:r>
      <w:r w:rsidRPr="00282172">
        <w:rPr>
          <w:spacing w:val="-2"/>
        </w:rPr>
        <w:t>not</w:t>
      </w:r>
      <w:r w:rsidRPr="00282172">
        <w:rPr>
          <w:spacing w:val="-4"/>
        </w:rPr>
        <w:t xml:space="preserve"> </w:t>
      </w:r>
      <w:r w:rsidRPr="00282172">
        <w:rPr>
          <w:spacing w:val="-2"/>
        </w:rPr>
        <w:t>detected</w:t>
      </w:r>
      <w:r w:rsidRPr="00282172">
        <w:rPr>
          <w:spacing w:val="-4"/>
        </w:rPr>
        <w:t xml:space="preserve"> </w:t>
      </w:r>
      <w:r w:rsidRPr="00282172">
        <w:rPr>
          <w:spacing w:val="-2"/>
        </w:rPr>
        <w:t>early, children</w:t>
      </w:r>
      <w:r w:rsidRPr="00282172">
        <w:rPr>
          <w:spacing w:val="-11"/>
        </w:rPr>
        <w:t xml:space="preserve"> </w:t>
      </w:r>
      <w:r w:rsidRPr="00282172">
        <w:rPr>
          <w:spacing w:val="-2"/>
        </w:rPr>
        <w:t>with</w:t>
      </w:r>
      <w:r w:rsidRPr="00282172">
        <w:rPr>
          <w:spacing w:val="-4"/>
        </w:rPr>
        <w:t xml:space="preserve"> </w:t>
      </w:r>
      <w:r w:rsidRPr="00282172">
        <w:rPr>
          <w:spacing w:val="-2"/>
        </w:rPr>
        <w:t>high</w:t>
      </w:r>
      <w:r w:rsidRPr="00282172">
        <w:rPr>
          <w:spacing w:val="-7"/>
        </w:rPr>
        <w:t xml:space="preserve"> </w:t>
      </w:r>
      <w:r w:rsidRPr="00282172">
        <w:rPr>
          <w:spacing w:val="-2"/>
        </w:rPr>
        <w:t>levels</w:t>
      </w:r>
      <w:r w:rsidRPr="00282172">
        <w:rPr>
          <w:spacing w:val="-8"/>
        </w:rPr>
        <w:t xml:space="preserve"> </w:t>
      </w:r>
      <w:r w:rsidRPr="00282172">
        <w:rPr>
          <w:spacing w:val="-2"/>
        </w:rPr>
        <w:t>of lead</w:t>
      </w:r>
      <w:r w:rsidRPr="00282172">
        <w:rPr>
          <w:spacing w:val="-7"/>
        </w:rPr>
        <w:t xml:space="preserve"> </w:t>
      </w:r>
      <w:r w:rsidRPr="00282172">
        <w:rPr>
          <w:spacing w:val="-2"/>
        </w:rPr>
        <w:t>in</w:t>
      </w:r>
      <w:r w:rsidRPr="00282172">
        <w:rPr>
          <w:spacing w:val="-4"/>
        </w:rPr>
        <w:t xml:space="preserve"> </w:t>
      </w:r>
      <w:r w:rsidRPr="00282172">
        <w:rPr>
          <w:spacing w:val="-2"/>
        </w:rPr>
        <w:t xml:space="preserve">their </w:t>
      </w:r>
      <w:r w:rsidRPr="00282172">
        <w:t>bodies</w:t>
      </w:r>
      <w:r w:rsidRPr="00282172">
        <w:rPr>
          <w:spacing w:val="-2"/>
        </w:rPr>
        <w:t xml:space="preserve"> </w:t>
      </w:r>
      <w:r w:rsidRPr="00282172">
        <w:t>can</w:t>
      </w:r>
      <w:r w:rsidRPr="00282172">
        <w:rPr>
          <w:spacing w:val="-3"/>
        </w:rPr>
        <w:t xml:space="preserve"> </w:t>
      </w:r>
      <w:r w:rsidRPr="00282172">
        <w:t>suffer</w:t>
      </w:r>
      <w:r w:rsidRPr="00282172">
        <w:rPr>
          <w:spacing w:val="-3"/>
        </w:rPr>
        <w:t xml:space="preserve"> </w:t>
      </w:r>
      <w:r w:rsidRPr="00282172">
        <w:t>from</w:t>
      </w:r>
      <w:r w:rsidRPr="00282172">
        <w:rPr>
          <w:spacing w:val="-3"/>
        </w:rPr>
        <w:t xml:space="preserve"> </w:t>
      </w:r>
      <w:r w:rsidRPr="00282172">
        <w:t>damage</w:t>
      </w:r>
      <w:r w:rsidRPr="00282172">
        <w:rPr>
          <w:spacing w:val="-3"/>
        </w:rPr>
        <w:t xml:space="preserve"> </w:t>
      </w:r>
      <w:r w:rsidRPr="00282172">
        <w:t>to</w:t>
      </w:r>
      <w:r w:rsidRPr="00282172">
        <w:rPr>
          <w:spacing w:val="-2"/>
        </w:rPr>
        <w:t xml:space="preserve"> </w:t>
      </w:r>
      <w:r w:rsidRPr="00282172">
        <w:t>the</w:t>
      </w:r>
      <w:r w:rsidRPr="00282172">
        <w:rPr>
          <w:spacing w:val="-2"/>
        </w:rPr>
        <w:t xml:space="preserve"> </w:t>
      </w:r>
      <w:r w:rsidRPr="00282172">
        <w:t>brain</w:t>
      </w:r>
      <w:r w:rsidRPr="00282172">
        <w:rPr>
          <w:spacing w:val="-3"/>
        </w:rPr>
        <w:t xml:space="preserve"> </w:t>
      </w:r>
      <w:r w:rsidRPr="00282172">
        <w:t>and</w:t>
      </w:r>
      <w:r w:rsidRPr="00282172">
        <w:rPr>
          <w:spacing w:val="-3"/>
        </w:rPr>
        <w:t xml:space="preserve"> </w:t>
      </w:r>
      <w:r w:rsidRPr="00282172">
        <w:t>nervous</w:t>
      </w:r>
      <w:r w:rsidRPr="00282172">
        <w:rPr>
          <w:spacing w:val="-2"/>
        </w:rPr>
        <w:t xml:space="preserve"> </w:t>
      </w:r>
      <w:r w:rsidRPr="00282172">
        <w:t>system,</w:t>
      </w:r>
      <w:r w:rsidRPr="00282172">
        <w:rPr>
          <w:spacing w:val="-3"/>
        </w:rPr>
        <w:t xml:space="preserve"> </w:t>
      </w:r>
      <w:r w:rsidRPr="00282172">
        <w:t>behavioral</w:t>
      </w:r>
      <w:r w:rsidRPr="00282172">
        <w:rPr>
          <w:spacing w:val="-3"/>
        </w:rPr>
        <w:t xml:space="preserve"> </w:t>
      </w:r>
      <w:r w:rsidRPr="00282172">
        <w:t>and</w:t>
      </w:r>
      <w:r w:rsidRPr="00282172">
        <w:rPr>
          <w:spacing w:val="-3"/>
        </w:rPr>
        <w:t xml:space="preserve"> </w:t>
      </w:r>
      <w:r w:rsidRPr="00282172">
        <w:t>learning</w:t>
      </w:r>
      <w:r w:rsidRPr="00282172">
        <w:rPr>
          <w:spacing w:val="-2"/>
        </w:rPr>
        <w:t xml:space="preserve"> </w:t>
      </w:r>
      <w:r w:rsidRPr="00282172">
        <w:t>problems</w:t>
      </w:r>
      <w:r w:rsidRPr="00282172">
        <w:rPr>
          <w:spacing w:val="-2"/>
        </w:rPr>
        <w:t xml:space="preserve"> </w:t>
      </w:r>
      <w:r w:rsidRPr="00282172">
        <w:t>(such as hyperactivity), slowed growth, hearing problems, and headaches.</w:t>
      </w:r>
    </w:p>
    <w:p w14:paraId="0FA1BCC7" w14:textId="77777777" w:rsidR="00C31E6C" w:rsidRPr="00282172" w:rsidRDefault="00C31E6C" w:rsidP="00C31E6C">
      <w:pPr>
        <w:spacing w:before="39"/>
      </w:pPr>
    </w:p>
    <w:p w14:paraId="4AD3C9E7" w14:textId="77777777" w:rsidR="00C31E6C" w:rsidRPr="00282172" w:rsidRDefault="00C31E6C" w:rsidP="009D3256">
      <w:pPr>
        <w:ind w:right="357"/>
        <w:jc w:val="both"/>
      </w:pPr>
      <w:r w:rsidRPr="00282172">
        <w:t>Grantees</w:t>
      </w:r>
      <w:r w:rsidRPr="00282172">
        <w:rPr>
          <w:spacing w:val="-9"/>
        </w:rPr>
        <w:t xml:space="preserve"> </w:t>
      </w:r>
      <w:r w:rsidRPr="00282172">
        <w:t>that</w:t>
      </w:r>
      <w:r w:rsidRPr="00282172">
        <w:rPr>
          <w:spacing w:val="-9"/>
        </w:rPr>
        <w:t xml:space="preserve"> </w:t>
      </w:r>
      <w:r w:rsidRPr="00282172">
        <w:t>receive</w:t>
      </w:r>
      <w:r w:rsidRPr="00282172">
        <w:rPr>
          <w:spacing w:val="-10"/>
        </w:rPr>
        <w:t xml:space="preserve"> </w:t>
      </w:r>
      <w:r w:rsidRPr="00282172">
        <w:t>funds</w:t>
      </w:r>
      <w:r w:rsidRPr="00282172">
        <w:rPr>
          <w:spacing w:val="-9"/>
        </w:rPr>
        <w:t xml:space="preserve"> </w:t>
      </w:r>
      <w:r w:rsidRPr="00282172">
        <w:t>for</w:t>
      </w:r>
      <w:r w:rsidRPr="00282172">
        <w:rPr>
          <w:spacing w:val="-10"/>
        </w:rPr>
        <w:t xml:space="preserve"> </w:t>
      </w:r>
      <w:r w:rsidRPr="00282172">
        <w:t>Emergency</w:t>
      </w:r>
      <w:r w:rsidRPr="00282172">
        <w:rPr>
          <w:spacing w:val="-9"/>
        </w:rPr>
        <w:t xml:space="preserve"> </w:t>
      </w:r>
      <w:r w:rsidRPr="00282172">
        <w:t>Shelter,</w:t>
      </w:r>
      <w:r w:rsidRPr="00282172">
        <w:rPr>
          <w:spacing w:val="-10"/>
        </w:rPr>
        <w:t xml:space="preserve"> </w:t>
      </w:r>
      <w:r w:rsidRPr="00282172">
        <w:t>Homelessness</w:t>
      </w:r>
      <w:r w:rsidRPr="00282172">
        <w:rPr>
          <w:spacing w:val="-8"/>
        </w:rPr>
        <w:t xml:space="preserve"> </w:t>
      </w:r>
      <w:r w:rsidRPr="00282172">
        <w:t>Prevention,</w:t>
      </w:r>
      <w:r w:rsidRPr="00282172">
        <w:rPr>
          <w:spacing w:val="-10"/>
        </w:rPr>
        <w:t xml:space="preserve"> </w:t>
      </w:r>
      <w:r w:rsidRPr="00282172">
        <w:t>or</w:t>
      </w:r>
      <w:r w:rsidRPr="00282172">
        <w:rPr>
          <w:spacing w:val="-10"/>
        </w:rPr>
        <w:t xml:space="preserve"> </w:t>
      </w:r>
      <w:r w:rsidRPr="00282172">
        <w:t>Rapid</w:t>
      </w:r>
      <w:r w:rsidRPr="00282172">
        <w:rPr>
          <w:spacing w:val="-9"/>
        </w:rPr>
        <w:t xml:space="preserve"> </w:t>
      </w:r>
      <w:r w:rsidRPr="00282172">
        <w:t>Re-Housing</w:t>
      </w:r>
      <w:r w:rsidRPr="00282172">
        <w:rPr>
          <w:spacing w:val="-10"/>
        </w:rPr>
        <w:t xml:space="preserve"> </w:t>
      </w:r>
      <w:r w:rsidRPr="00282172">
        <w:t>MUST comply with</w:t>
      </w:r>
      <w:r w:rsidRPr="00282172">
        <w:rPr>
          <w:spacing w:val="-1"/>
        </w:rPr>
        <w:t xml:space="preserve"> </w:t>
      </w:r>
      <w:r w:rsidRPr="00282172">
        <w:t>the</w:t>
      </w:r>
      <w:r w:rsidRPr="00282172">
        <w:rPr>
          <w:spacing w:val="-2"/>
        </w:rPr>
        <w:t xml:space="preserve"> </w:t>
      </w:r>
      <w:r w:rsidRPr="00282172">
        <w:t>Lead-Based</w:t>
      </w:r>
      <w:r w:rsidRPr="00282172">
        <w:rPr>
          <w:spacing w:val="-2"/>
        </w:rPr>
        <w:t xml:space="preserve"> </w:t>
      </w:r>
      <w:r w:rsidRPr="00282172">
        <w:t>Paint</w:t>
      </w:r>
      <w:r w:rsidRPr="00282172">
        <w:rPr>
          <w:spacing w:val="-1"/>
        </w:rPr>
        <w:t xml:space="preserve"> </w:t>
      </w:r>
      <w:r w:rsidRPr="00282172">
        <w:t>Poisoning</w:t>
      </w:r>
      <w:r w:rsidRPr="00282172">
        <w:rPr>
          <w:spacing w:val="-1"/>
        </w:rPr>
        <w:t xml:space="preserve"> </w:t>
      </w:r>
      <w:r w:rsidRPr="00282172">
        <w:t>Prevention</w:t>
      </w:r>
      <w:r w:rsidRPr="00282172">
        <w:rPr>
          <w:spacing w:val="-2"/>
        </w:rPr>
        <w:t xml:space="preserve"> </w:t>
      </w:r>
      <w:r w:rsidRPr="00282172">
        <w:t>Act</w:t>
      </w:r>
      <w:r w:rsidRPr="00282172">
        <w:rPr>
          <w:spacing w:val="-1"/>
        </w:rPr>
        <w:t xml:space="preserve"> </w:t>
      </w:r>
      <w:r w:rsidRPr="00282172">
        <w:t>(42</w:t>
      </w:r>
      <w:r w:rsidRPr="00282172">
        <w:rPr>
          <w:spacing w:val="-1"/>
        </w:rPr>
        <w:t xml:space="preserve"> </w:t>
      </w:r>
      <w:r w:rsidRPr="00282172">
        <w:t>U.S.C.</w:t>
      </w:r>
      <w:r w:rsidRPr="00282172">
        <w:rPr>
          <w:spacing w:val="-2"/>
        </w:rPr>
        <w:t xml:space="preserve"> </w:t>
      </w:r>
      <w:r w:rsidRPr="00282172">
        <w:t>4821–4846),</w:t>
      </w:r>
      <w:r w:rsidRPr="00282172">
        <w:rPr>
          <w:spacing w:val="-1"/>
        </w:rPr>
        <w:t xml:space="preserve"> </w:t>
      </w:r>
      <w:r w:rsidRPr="00282172">
        <w:t>the Residential</w:t>
      </w:r>
      <w:r w:rsidRPr="00282172">
        <w:rPr>
          <w:spacing w:val="-1"/>
        </w:rPr>
        <w:t xml:space="preserve"> </w:t>
      </w:r>
      <w:r w:rsidRPr="00282172">
        <w:t>Lead-Based</w:t>
      </w:r>
      <w:r w:rsidRPr="00282172">
        <w:rPr>
          <w:spacing w:val="-9"/>
        </w:rPr>
        <w:t xml:space="preserve"> </w:t>
      </w:r>
      <w:r w:rsidRPr="00282172">
        <w:t>Paint</w:t>
      </w:r>
      <w:r w:rsidRPr="00282172">
        <w:rPr>
          <w:spacing w:val="-9"/>
        </w:rPr>
        <w:t xml:space="preserve"> </w:t>
      </w:r>
      <w:r w:rsidRPr="00282172">
        <w:t>Hazard</w:t>
      </w:r>
      <w:r w:rsidRPr="00282172">
        <w:rPr>
          <w:spacing w:val="-9"/>
        </w:rPr>
        <w:t xml:space="preserve"> </w:t>
      </w:r>
      <w:r w:rsidRPr="00282172">
        <w:t>Reduction</w:t>
      </w:r>
      <w:r w:rsidRPr="00282172">
        <w:rPr>
          <w:spacing w:val="-9"/>
        </w:rPr>
        <w:t xml:space="preserve"> </w:t>
      </w:r>
      <w:r w:rsidRPr="00282172">
        <w:t>Act</w:t>
      </w:r>
      <w:r w:rsidRPr="00282172">
        <w:rPr>
          <w:spacing w:val="-8"/>
        </w:rPr>
        <w:t xml:space="preserve"> </w:t>
      </w:r>
      <w:r w:rsidRPr="00282172">
        <w:t>of</w:t>
      </w:r>
      <w:r w:rsidRPr="00282172">
        <w:rPr>
          <w:spacing w:val="-9"/>
        </w:rPr>
        <w:t xml:space="preserve"> </w:t>
      </w:r>
      <w:r w:rsidRPr="00282172">
        <w:t>1992</w:t>
      </w:r>
      <w:r w:rsidRPr="00282172">
        <w:rPr>
          <w:spacing w:val="-9"/>
        </w:rPr>
        <w:t xml:space="preserve"> </w:t>
      </w:r>
      <w:r w:rsidRPr="00282172">
        <w:t>(42</w:t>
      </w:r>
      <w:r w:rsidRPr="00282172">
        <w:rPr>
          <w:spacing w:val="-9"/>
        </w:rPr>
        <w:t xml:space="preserve"> </w:t>
      </w:r>
      <w:r w:rsidRPr="00282172">
        <w:t>U.S.C.</w:t>
      </w:r>
      <w:r w:rsidRPr="00282172">
        <w:rPr>
          <w:spacing w:val="-9"/>
        </w:rPr>
        <w:t xml:space="preserve"> </w:t>
      </w:r>
      <w:r w:rsidRPr="00282172">
        <w:t>4851–4856),</w:t>
      </w:r>
      <w:r w:rsidRPr="00282172">
        <w:rPr>
          <w:spacing w:val="-9"/>
        </w:rPr>
        <w:t xml:space="preserve"> </w:t>
      </w:r>
      <w:r w:rsidRPr="00282172">
        <w:t>and</w:t>
      </w:r>
      <w:r w:rsidRPr="00282172">
        <w:rPr>
          <w:spacing w:val="-9"/>
        </w:rPr>
        <w:t xml:space="preserve"> </w:t>
      </w:r>
      <w:r w:rsidRPr="00282172">
        <w:t>implementing</w:t>
      </w:r>
      <w:r w:rsidRPr="00282172">
        <w:rPr>
          <w:spacing w:val="-9"/>
        </w:rPr>
        <w:t xml:space="preserve"> </w:t>
      </w:r>
      <w:r w:rsidRPr="00282172">
        <w:t>regulations</w:t>
      </w:r>
      <w:r w:rsidRPr="00282172">
        <w:rPr>
          <w:spacing w:val="-8"/>
        </w:rPr>
        <w:t xml:space="preserve"> </w:t>
      </w:r>
      <w:r w:rsidRPr="00282172">
        <w:t>in</w:t>
      </w:r>
      <w:r w:rsidRPr="00282172">
        <w:rPr>
          <w:spacing w:val="-9"/>
        </w:rPr>
        <w:t xml:space="preserve"> </w:t>
      </w:r>
      <w:r w:rsidRPr="00282172">
        <w:t>24</w:t>
      </w:r>
      <w:r w:rsidRPr="00282172">
        <w:rPr>
          <w:spacing w:val="-9"/>
        </w:rPr>
        <w:t xml:space="preserve"> </w:t>
      </w:r>
      <w:r w:rsidRPr="00282172">
        <w:t>CFR part</w:t>
      </w:r>
      <w:r w:rsidRPr="00282172">
        <w:rPr>
          <w:spacing w:val="-7"/>
        </w:rPr>
        <w:t xml:space="preserve"> </w:t>
      </w:r>
      <w:r w:rsidRPr="00282172">
        <w:t>35,</w:t>
      </w:r>
      <w:r w:rsidRPr="00282172">
        <w:rPr>
          <w:spacing w:val="-6"/>
        </w:rPr>
        <w:t xml:space="preserve"> </w:t>
      </w:r>
      <w:r w:rsidRPr="00282172">
        <w:t>subparts</w:t>
      </w:r>
      <w:r w:rsidRPr="00282172">
        <w:rPr>
          <w:spacing w:val="-6"/>
        </w:rPr>
        <w:t xml:space="preserve"> </w:t>
      </w:r>
      <w:r w:rsidRPr="00282172">
        <w:t>A,</w:t>
      </w:r>
      <w:r w:rsidRPr="00282172">
        <w:rPr>
          <w:spacing w:val="-6"/>
        </w:rPr>
        <w:t xml:space="preserve"> </w:t>
      </w:r>
      <w:r w:rsidRPr="00282172">
        <w:t>B,</w:t>
      </w:r>
      <w:r w:rsidRPr="00282172">
        <w:rPr>
          <w:spacing w:val="-6"/>
        </w:rPr>
        <w:t xml:space="preserve"> </w:t>
      </w:r>
      <w:r w:rsidRPr="00282172">
        <w:t>H,</w:t>
      </w:r>
      <w:r w:rsidRPr="00282172">
        <w:rPr>
          <w:spacing w:val="-6"/>
        </w:rPr>
        <w:t xml:space="preserve"> </w:t>
      </w:r>
      <w:r w:rsidRPr="00282172">
        <w:t>J,</w:t>
      </w:r>
      <w:r w:rsidRPr="00282172">
        <w:rPr>
          <w:spacing w:val="-7"/>
        </w:rPr>
        <w:t xml:space="preserve"> </w:t>
      </w:r>
      <w:r w:rsidRPr="00282172">
        <w:t>K,</w:t>
      </w:r>
      <w:r w:rsidRPr="00282172">
        <w:rPr>
          <w:spacing w:val="-6"/>
        </w:rPr>
        <w:t xml:space="preserve"> </w:t>
      </w:r>
      <w:r w:rsidRPr="00282172">
        <w:t>M,</w:t>
      </w:r>
      <w:r w:rsidRPr="00282172">
        <w:rPr>
          <w:spacing w:val="-6"/>
        </w:rPr>
        <w:t xml:space="preserve"> </w:t>
      </w:r>
      <w:r w:rsidRPr="00282172">
        <w:t>and</w:t>
      </w:r>
      <w:r w:rsidRPr="00282172">
        <w:rPr>
          <w:spacing w:val="-7"/>
        </w:rPr>
        <w:t xml:space="preserve"> </w:t>
      </w:r>
      <w:r w:rsidRPr="00282172">
        <w:t>R.</w:t>
      </w:r>
      <w:r w:rsidRPr="00282172">
        <w:rPr>
          <w:spacing w:val="-6"/>
        </w:rPr>
        <w:t xml:space="preserve"> </w:t>
      </w:r>
      <w:r w:rsidRPr="00282172">
        <w:t>Most</w:t>
      </w:r>
      <w:r w:rsidRPr="00282172">
        <w:rPr>
          <w:spacing w:val="-7"/>
        </w:rPr>
        <w:t xml:space="preserve"> </w:t>
      </w:r>
      <w:r w:rsidRPr="00282172">
        <w:t>emergency</w:t>
      </w:r>
      <w:r w:rsidRPr="00282172">
        <w:rPr>
          <w:spacing w:val="-6"/>
        </w:rPr>
        <w:t xml:space="preserve"> </w:t>
      </w:r>
      <w:r w:rsidRPr="00282172">
        <w:t>shelters</w:t>
      </w:r>
      <w:r w:rsidRPr="00282172">
        <w:rPr>
          <w:spacing w:val="-6"/>
        </w:rPr>
        <w:t xml:space="preserve"> </w:t>
      </w:r>
      <w:r w:rsidRPr="00282172">
        <w:t>are</w:t>
      </w:r>
      <w:r w:rsidRPr="00282172">
        <w:rPr>
          <w:spacing w:val="-7"/>
        </w:rPr>
        <w:t xml:space="preserve"> </w:t>
      </w:r>
      <w:r w:rsidRPr="00282172">
        <w:t>exempt,</w:t>
      </w:r>
      <w:r w:rsidRPr="00282172">
        <w:rPr>
          <w:spacing w:val="-6"/>
        </w:rPr>
        <w:t xml:space="preserve"> </w:t>
      </w:r>
      <w:r w:rsidRPr="00282172">
        <w:t>because</w:t>
      </w:r>
      <w:r w:rsidRPr="00282172">
        <w:rPr>
          <w:spacing w:val="-7"/>
        </w:rPr>
        <w:t xml:space="preserve"> </w:t>
      </w:r>
      <w:r w:rsidRPr="00282172">
        <w:t>they</w:t>
      </w:r>
      <w:r w:rsidRPr="00282172">
        <w:rPr>
          <w:spacing w:val="-6"/>
        </w:rPr>
        <w:t xml:space="preserve"> </w:t>
      </w:r>
      <w:r w:rsidRPr="00282172">
        <w:t>fall</w:t>
      </w:r>
      <w:r w:rsidRPr="00282172">
        <w:rPr>
          <w:spacing w:val="-7"/>
        </w:rPr>
        <w:t xml:space="preserve"> </w:t>
      </w:r>
      <w:r w:rsidRPr="00282172">
        <w:t>under</w:t>
      </w:r>
      <w:r w:rsidRPr="00282172">
        <w:rPr>
          <w:spacing w:val="-6"/>
        </w:rPr>
        <w:t xml:space="preserve"> </w:t>
      </w:r>
      <w:r w:rsidRPr="00282172">
        <w:t>the definition of zero-bedroom dwellings,</w:t>
      </w:r>
      <w:r w:rsidRPr="00282172">
        <w:rPr>
          <w:spacing w:val="-5"/>
        </w:rPr>
        <w:t xml:space="preserve"> </w:t>
      </w:r>
      <w:r w:rsidRPr="00282172">
        <w:t>which</w:t>
      </w:r>
      <w:r w:rsidRPr="00282172">
        <w:rPr>
          <w:spacing w:val="-2"/>
        </w:rPr>
        <w:t xml:space="preserve"> </w:t>
      </w:r>
      <w:r w:rsidRPr="00282172">
        <w:t>are</w:t>
      </w:r>
      <w:r w:rsidRPr="00282172">
        <w:rPr>
          <w:spacing w:val="-2"/>
        </w:rPr>
        <w:t xml:space="preserve"> </w:t>
      </w:r>
      <w:r w:rsidRPr="00282172">
        <w:t>exempt under</w:t>
      </w:r>
      <w:r w:rsidRPr="00282172">
        <w:rPr>
          <w:spacing w:val="-4"/>
        </w:rPr>
        <w:t xml:space="preserve"> </w:t>
      </w:r>
      <w:r w:rsidRPr="00282172">
        <w:t>the</w:t>
      </w:r>
      <w:r w:rsidRPr="00282172">
        <w:rPr>
          <w:spacing w:val="-8"/>
        </w:rPr>
        <w:t xml:space="preserve"> </w:t>
      </w:r>
      <w:r w:rsidRPr="00282172">
        <w:t>Title</w:t>
      </w:r>
      <w:r w:rsidRPr="00282172">
        <w:rPr>
          <w:spacing w:val="-3"/>
        </w:rPr>
        <w:t xml:space="preserve"> </w:t>
      </w:r>
      <w:r w:rsidRPr="00282172">
        <w:t>X</w:t>
      </w:r>
      <w:r w:rsidRPr="00282172">
        <w:rPr>
          <w:spacing w:val="-1"/>
        </w:rPr>
        <w:t xml:space="preserve"> </w:t>
      </w:r>
      <w:r w:rsidRPr="00282172">
        <w:t>statute.</w:t>
      </w:r>
      <w:r w:rsidRPr="00282172">
        <w:rPr>
          <w:spacing w:val="-3"/>
        </w:rPr>
        <w:t xml:space="preserve"> </w:t>
      </w:r>
      <w:r w:rsidRPr="00282172">
        <w:t>If</w:t>
      </w:r>
      <w:r w:rsidRPr="00282172">
        <w:rPr>
          <w:spacing w:val="-2"/>
        </w:rPr>
        <w:t xml:space="preserve"> </w:t>
      </w:r>
      <w:r w:rsidRPr="00282172">
        <w:t>the</w:t>
      </w:r>
      <w:r w:rsidRPr="00282172">
        <w:rPr>
          <w:spacing w:val="-1"/>
        </w:rPr>
        <w:t xml:space="preserve"> </w:t>
      </w:r>
      <w:r w:rsidRPr="00282172">
        <w:t>shelter does</w:t>
      </w:r>
      <w:r w:rsidRPr="00282172">
        <w:rPr>
          <w:spacing w:val="-2"/>
        </w:rPr>
        <w:t xml:space="preserve"> </w:t>
      </w:r>
      <w:r w:rsidRPr="00282172">
        <w:t>not qualify for the zero</w:t>
      </w:r>
      <w:proofErr w:type="gramStart"/>
      <w:r w:rsidRPr="00282172">
        <w:t>- bedroom</w:t>
      </w:r>
      <w:proofErr w:type="gramEnd"/>
      <w:r w:rsidRPr="00282172">
        <w:t xml:space="preserve"> exemption, it is covered by the regulation.</w:t>
      </w:r>
    </w:p>
    <w:p w14:paraId="39F571D1" w14:textId="77777777" w:rsidR="00C31E6C" w:rsidRPr="00282172" w:rsidRDefault="00C31E6C" w:rsidP="009D3256">
      <w:pPr>
        <w:spacing w:before="216"/>
        <w:ind w:right="356"/>
        <w:jc w:val="both"/>
      </w:pPr>
      <w:r w:rsidRPr="00282172">
        <w:t>A</w:t>
      </w:r>
      <w:r w:rsidRPr="00282172">
        <w:rPr>
          <w:spacing w:val="-6"/>
        </w:rPr>
        <w:t xml:space="preserve"> </w:t>
      </w:r>
      <w:r w:rsidRPr="00282172">
        <w:t>zero-bedroom</w:t>
      </w:r>
      <w:r w:rsidRPr="00282172">
        <w:rPr>
          <w:spacing w:val="-6"/>
        </w:rPr>
        <w:t xml:space="preserve"> </w:t>
      </w:r>
      <w:r w:rsidRPr="00282172">
        <w:t>dwelling</w:t>
      </w:r>
      <w:r w:rsidRPr="00282172">
        <w:rPr>
          <w:spacing w:val="-9"/>
        </w:rPr>
        <w:t xml:space="preserve"> </w:t>
      </w:r>
      <w:r w:rsidRPr="00282172">
        <w:t>is</w:t>
      </w:r>
      <w:r w:rsidRPr="00282172">
        <w:rPr>
          <w:spacing w:val="-8"/>
        </w:rPr>
        <w:t xml:space="preserve"> </w:t>
      </w:r>
      <w:r w:rsidRPr="00282172">
        <w:t>defined</w:t>
      </w:r>
      <w:r w:rsidRPr="00282172">
        <w:rPr>
          <w:spacing w:val="-9"/>
        </w:rPr>
        <w:t xml:space="preserve"> </w:t>
      </w:r>
      <w:r w:rsidRPr="00282172">
        <w:t>in</w:t>
      </w:r>
      <w:r w:rsidRPr="00282172">
        <w:rPr>
          <w:spacing w:val="-9"/>
        </w:rPr>
        <w:t xml:space="preserve"> </w:t>
      </w:r>
      <w:r w:rsidRPr="00282172">
        <w:t>section</w:t>
      </w:r>
      <w:r w:rsidRPr="00282172">
        <w:rPr>
          <w:spacing w:val="-10"/>
        </w:rPr>
        <w:t xml:space="preserve"> </w:t>
      </w:r>
      <w:r w:rsidRPr="00282172">
        <w:t>35.110</w:t>
      </w:r>
      <w:r w:rsidRPr="00282172">
        <w:rPr>
          <w:spacing w:val="-5"/>
        </w:rPr>
        <w:t xml:space="preserve"> </w:t>
      </w:r>
      <w:r w:rsidRPr="00282172">
        <w:t>as</w:t>
      </w:r>
      <w:r w:rsidRPr="00282172">
        <w:rPr>
          <w:spacing w:val="-5"/>
        </w:rPr>
        <w:t xml:space="preserve"> </w:t>
      </w:r>
      <w:r w:rsidRPr="00282172">
        <w:t>"any</w:t>
      </w:r>
      <w:r w:rsidRPr="00282172">
        <w:rPr>
          <w:spacing w:val="-7"/>
        </w:rPr>
        <w:t xml:space="preserve"> </w:t>
      </w:r>
      <w:r w:rsidRPr="00282172">
        <w:t>residential</w:t>
      </w:r>
      <w:r w:rsidRPr="00282172">
        <w:rPr>
          <w:spacing w:val="-10"/>
        </w:rPr>
        <w:t xml:space="preserve"> </w:t>
      </w:r>
      <w:r w:rsidRPr="00282172">
        <w:t>dwelling</w:t>
      </w:r>
      <w:r w:rsidRPr="00282172">
        <w:rPr>
          <w:spacing w:val="-11"/>
        </w:rPr>
        <w:t xml:space="preserve"> </w:t>
      </w:r>
      <w:r w:rsidRPr="00282172">
        <w:t>in</w:t>
      </w:r>
      <w:r w:rsidRPr="00282172">
        <w:rPr>
          <w:spacing w:val="-8"/>
        </w:rPr>
        <w:t xml:space="preserve"> </w:t>
      </w:r>
      <w:r w:rsidRPr="00282172">
        <w:t>which</w:t>
      </w:r>
      <w:r w:rsidRPr="00282172">
        <w:rPr>
          <w:spacing w:val="-8"/>
        </w:rPr>
        <w:t xml:space="preserve"> </w:t>
      </w:r>
      <w:r w:rsidRPr="00282172">
        <w:t>the</w:t>
      </w:r>
      <w:r w:rsidRPr="00282172">
        <w:rPr>
          <w:spacing w:val="-8"/>
        </w:rPr>
        <w:t xml:space="preserve"> </w:t>
      </w:r>
      <w:r w:rsidRPr="00282172">
        <w:t>living</w:t>
      </w:r>
      <w:r w:rsidRPr="00282172">
        <w:rPr>
          <w:spacing w:val="-11"/>
        </w:rPr>
        <w:t xml:space="preserve"> </w:t>
      </w:r>
      <w:r w:rsidRPr="00282172">
        <w:t>areas are</w:t>
      </w:r>
      <w:r w:rsidRPr="00282172">
        <w:rPr>
          <w:spacing w:val="-13"/>
        </w:rPr>
        <w:t xml:space="preserve"> </w:t>
      </w:r>
      <w:r w:rsidRPr="00282172">
        <w:t>not</w:t>
      </w:r>
      <w:r w:rsidRPr="00282172">
        <w:rPr>
          <w:spacing w:val="-8"/>
        </w:rPr>
        <w:t xml:space="preserve"> </w:t>
      </w:r>
      <w:r w:rsidRPr="00282172">
        <w:t>separated</w:t>
      </w:r>
      <w:r w:rsidRPr="00282172">
        <w:rPr>
          <w:spacing w:val="-8"/>
        </w:rPr>
        <w:t xml:space="preserve"> </w:t>
      </w:r>
      <w:r w:rsidRPr="00282172">
        <w:t>from</w:t>
      </w:r>
      <w:r w:rsidRPr="00282172">
        <w:rPr>
          <w:spacing w:val="-8"/>
        </w:rPr>
        <w:t xml:space="preserve"> </w:t>
      </w:r>
      <w:r w:rsidRPr="00282172">
        <w:t>the</w:t>
      </w:r>
      <w:r w:rsidRPr="00282172">
        <w:rPr>
          <w:spacing w:val="-8"/>
        </w:rPr>
        <w:t xml:space="preserve"> </w:t>
      </w:r>
      <w:r w:rsidRPr="00282172">
        <w:t>sleeping</w:t>
      </w:r>
      <w:r w:rsidRPr="00282172">
        <w:rPr>
          <w:spacing w:val="-8"/>
        </w:rPr>
        <w:t xml:space="preserve"> </w:t>
      </w:r>
      <w:r w:rsidRPr="00282172">
        <w:t>area.</w:t>
      </w:r>
      <w:r w:rsidRPr="00282172">
        <w:rPr>
          <w:spacing w:val="-8"/>
        </w:rPr>
        <w:t xml:space="preserve"> </w:t>
      </w:r>
      <w:r w:rsidRPr="00282172">
        <w:t>The</w:t>
      </w:r>
      <w:r w:rsidRPr="00282172">
        <w:rPr>
          <w:spacing w:val="-6"/>
        </w:rPr>
        <w:t xml:space="preserve"> </w:t>
      </w:r>
      <w:r w:rsidRPr="00282172">
        <w:t>term</w:t>
      </w:r>
      <w:r w:rsidRPr="00282172">
        <w:rPr>
          <w:spacing w:val="-7"/>
        </w:rPr>
        <w:t xml:space="preserve"> </w:t>
      </w:r>
      <w:r w:rsidRPr="00282172">
        <w:t>includes</w:t>
      </w:r>
      <w:r w:rsidRPr="00282172">
        <w:rPr>
          <w:spacing w:val="-7"/>
        </w:rPr>
        <w:t xml:space="preserve"> </w:t>
      </w:r>
      <w:r w:rsidRPr="00282172">
        <w:t>efficiencies,</w:t>
      </w:r>
      <w:r w:rsidRPr="00282172">
        <w:rPr>
          <w:spacing w:val="-7"/>
        </w:rPr>
        <w:t xml:space="preserve"> </w:t>
      </w:r>
      <w:r w:rsidRPr="00282172">
        <w:t>studio</w:t>
      </w:r>
      <w:r w:rsidRPr="00282172">
        <w:rPr>
          <w:spacing w:val="-7"/>
        </w:rPr>
        <w:t xml:space="preserve"> </w:t>
      </w:r>
      <w:r w:rsidRPr="00282172">
        <w:t>apartments,</w:t>
      </w:r>
      <w:r w:rsidRPr="00282172">
        <w:rPr>
          <w:spacing w:val="-7"/>
        </w:rPr>
        <w:t xml:space="preserve"> </w:t>
      </w:r>
      <w:r w:rsidRPr="00282172">
        <w:t>dormitory</w:t>
      </w:r>
      <w:r w:rsidRPr="00282172">
        <w:rPr>
          <w:spacing w:val="-7"/>
        </w:rPr>
        <w:t xml:space="preserve"> </w:t>
      </w:r>
      <w:r w:rsidRPr="00282172">
        <w:t>or single-room occupancy housing, military barracks, and rentals of individual rooms in residential dwellings." The term "single room</w:t>
      </w:r>
      <w:r w:rsidRPr="00282172">
        <w:rPr>
          <w:spacing w:val="-10"/>
        </w:rPr>
        <w:t xml:space="preserve"> </w:t>
      </w:r>
      <w:r w:rsidRPr="00282172">
        <w:t>occupancy</w:t>
      </w:r>
      <w:r w:rsidRPr="00282172">
        <w:rPr>
          <w:spacing w:val="-6"/>
        </w:rPr>
        <w:t xml:space="preserve"> </w:t>
      </w:r>
      <w:r w:rsidRPr="00282172">
        <w:t>housing"</w:t>
      </w:r>
      <w:r w:rsidRPr="00282172">
        <w:rPr>
          <w:spacing w:val="-7"/>
        </w:rPr>
        <w:t xml:space="preserve"> </w:t>
      </w:r>
      <w:r w:rsidRPr="00282172">
        <w:t>is</w:t>
      </w:r>
      <w:r w:rsidRPr="00282172">
        <w:rPr>
          <w:spacing w:val="-6"/>
        </w:rPr>
        <w:t xml:space="preserve"> </w:t>
      </w:r>
      <w:r w:rsidRPr="00282172">
        <w:t>defined</w:t>
      </w:r>
      <w:r w:rsidRPr="00282172">
        <w:rPr>
          <w:spacing w:val="-7"/>
        </w:rPr>
        <w:t xml:space="preserve"> </w:t>
      </w:r>
      <w:r w:rsidRPr="00282172">
        <w:t>as</w:t>
      </w:r>
      <w:r w:rsidRPr="00282172">
        <w:rPr>
          <w:spacing w:val="-9"/>
        </w:rPr>
        <w:t xml:space="preserve"> </w:t>
      </w:r>
      <w:r w:rsidRPr="00282172">
        <w:t>"housing</w:t>
      </w:r>
      <w:r w:rsidRPr="00282172">
        <w:rPr>
          <w:spacing w:val="-7"/>
        </w:rPr>
        <w:t xml:space="preserve"> </w:t>
      </w:r>
      <w:r w:rsidRPr="00282172">
        <w:t>consisting</w:t>
      </w:r>
      <w:r w:rsidRPr="00282172">
        <w:rPr>
          <w:spacing w:val="-8"/>
        </w:rPr>
        <w:t xml:space="preserve"> </w:t>
      </w:r>
      <w:r w:rsidRPr="00282172">
        <w:t>of</w:t>
      </w:r>
      <w:r w:rsidRPr="00282172">
        <w:rPr>
          <w:spacing w:val="-8"/>
        </w:rPr>
        <w:t xml:space="preserve"> </w:t>
      </w:r>
      <w:r w:rsidRPr="00282172">
        <w:t>zero-bedroom dwelling</w:t>
      </w:r>
      <w:r w:rsidRPr="00282172">
        <w:rPr>
          <w:spacing w:val="-6"/>
        </w:rPr>
        <w:t xml:space="preserve"> </w:t>
      </w:r>
      <w:r w:rsidRPr="00282172">
        <w:t>units</w:t>
      </w:r>
      <w:r w:rsidRPr="00282172">
        <w:rPr>
          <w:spacing w:val="-6"/>
        </w:rPr>
        <w:t xml:space="preserve"> </w:t>
      </w:r>
      <w:r w:rsidRPr="00282172">
        <w:t>that</w:t>
      </w:r>
      <w:r w:rsidRPr="00282172">
        <w:rPr>
          <w:spacing w:val="-8"/>
        </w:rPr>
        <w:t xml:space="preserve"> </w:t>
      </w:r>
      <w:r w:rsidRPr="00282172">
        <w:t>may</w:t>
      </w:r>
      <w:r w:rsidRPr="00282172">
        <w:rPr>
          <w:spacing w:val="-5"/>
        </w:rPr>
        <w:t xml:space="preserve"> </w:t>
      </w:r>
      <w:r w:rsidRPr="00282172">
        <w:t>contain</w:t>
      </w:r>
      <w:r w:rsidRPr="00282172">
        <w:rPr>
          <w:spacing w:val="-11"/>
        </w:rPr>
        <w:t xml:space="preserve"> </w:t>
      </w:r>
      <w:r w:rsidRPr="00282172">
        <w:t>food preparation</w:t>
      </w:r>
      <w:r w:rsidRPr="00282172">
        <w:rPr>
          <w:spacing w:val="-5"/>
        </w:rPr>
        <w:t xml:space="preserve"> </w:t>
      </w:r>
      <w:r w:rsidRPr="00282172">
        <w:t>or</w:t>
      </w:r>
      <w:r w:rsidRPr="00282172">
        <w:rPr>
          <w:spacing w:val="-3"/>
        </w:rPr>
        <w:t xml:space="preserve"> </w:t>
      </w:r>
      <w:r w:rsidRPr="00282172">
        <w:t>sanitary</w:t>
      </w:r>
      <w:r w:rsidRPr="00282172">
        <w:rPr>
          <w:spacing w:val="-1"/>
        </w:rPr>
        <w:t xml:space="preserve"> </w:t>
      </w:r>
      <w:r w:rsidRPr="00282172">
        <w:t>facilities</w:t>
      </w:r>
      <w:r w:rsidRPr="00282172">
        <w:rPr>
          <w:spacing w:val="-4"/>
        </w:rPr>
        <w:t xml:space="preserve"> </w:t>
      </w:r>
      <w:r w:rsidRPr="00282172">
        <w:t>or both."</w:t>
      </w:r>
      <w:r w:rsidRPr="00282172">
        <w:rPr>
          <w:spacing w:val="-1"/>
        </w:rPr>
        <w:t xml:space="preserve"> </w:t>
      </w:r>
      <w:r w:rsidRPr="00282172">
        <w:t>Group</w:t>
      </w:r>
      <w:r w:rsidRPr="00282172">
        <w:rPr>
          <w:spacing w:val="-2"/>
        </w:rPr>
        <w:t xml:space="preserve"> </w:t>
      </w:r>
      <w:r w:rsidRPr="00282172">
        <w:t>homes</w:t>
      </w:r>
      <w:r w:rsidRPr="00282172">
        <w:rPr>
          <w:spacing w:val="-1"/>
        </w:rPr>
        <w:t xml:space="preserve"> </w:t>
      </w:r>
      <w:r w:rsidRPr="00282172">
        <w:t>are</w:t>
      </w:r>
      <w:r w:rsidRPr="00282172">
        <w:rPr>
          <w:spacing w:val="-4"/>
        </w:rPr>
        <w:t xml:space="preserve"> </w:t>
      </w:r>
      <w:r w:rsidRPr="00282172">
        <w:t>exempt if they consist of "rentals of individual rooms in residential dwellings."</w:t>
      </w:r>
    </w:p>
    <w:p w14:paraId="3273B204" w14:textId="77777777" w:rsidR="009D3256" w:rsidRPr="00282172" w:rsidRDefault="009D3256" w:rsidP="009D3256">
      <w:pPr>
        <w:spacing w:before="1"/>
        <w:ind w:right="356"/>
        <w:jc w:val="both"/>
      </w:pPr>
    </w:p>
    <w:p w14:paraId="4BD07DC9" w14:textId="03B0D8A4" w:rsidR="00C31E6C" w:rsidRPr="00282172" w:rsidRDefault="00C31E6C" w:rsidP="009D3256">
      <w:pPr>
        <w:spacing w:before="1"/>
        <w:ind w:right="356"/>
        <w:jc w:val="both"/>
      </w:pPr>
      <w:r w:rsidRPr="00282172">
        <w:t>If</w:t>
      </w:r>
      <w:r w:rsidRPr="00282172">
        <w:rPr>
          <w:spacing w:val="-8"/>
        </w:rPr>
        <w:t xml:space="preserve"> </w:t>
      </w:r>
      <w:r w:rsidRPr="00282172">
        <w:t>you</w:t>
      </w:r>
      <w:r w:rsidRPr="00282172">
        <w:rPr>
          <w:spacing w:val="-8"/>
        </w:rPr>
        <w:t xml:space="preserve"> </w:t>
      </w:r>
      <w:r w:rsidRPr="00282172">
        <w:t>provide</w:t>
      </w:r>
      <w:r w:rsidRPr="00282172">
        <w:rPr>
          <w:spacing w:val="-7"/>
        </w:rPr>
        <w:t xml:space="preserve"> </w:t>
      </w:r>
      <w:r w:rsidRPr="00282172">
        <w:t>funds</w:t>
      </w:r>
      <w:r w:rsidRPr="00282172">
        <w:rPr>
          <w:spacing w:val="-7"/>
        </w:rPr>
        <w:t xml:space="preserve"> </w:t>
      </w:r>
      <w:r w:rsidRPr="00282172">
        <w:t>for</w:t>
      </w:r>
      <w:r w:rsidRPr="00282172">
        <w:rPr>
          <w:spacing w:val="-8"/>
        </w:rPr>
        <w:t xml:space="preserve"> </w:t>
      </w:r>
      <w:r w:rsidRPr="00282172">
        <w:t>a</w:t>
      </w:r>
      <w:r w:rsidRPr="00282172">
        <w:rPr>
          <w:spacing w:val="-7"/>
        </w:rPr>
        <w:t xml:space="preserve"> </w:t>
      </w:r>
      <w:r w:rsidRPr="00282172">
        <w:t>shelter</w:t>
      </w:r>
      <w:r w:rsidRPr="00282172">
        <w:rPr>
          <w:spacing w:val="-6"/>
        </w:rPr>
        <w:t xml:space="preserve"> </w:t>
      </w:r>
      <w:r w:rsidRPr="00282172">
        <w:t>with</w:t>
      </w:r>
      <w:r w:rsidRPr="00282172">
        <w:rPr>
          <w:spacing w:val="-7"/>
        </w:rPr>
        <w:t xml:space="preserve"> </w:t>
      </w:r>
      <w:r w:rsidRPr="00282172">
        <w:t>units</w:t>
      </w:r>
      <w:r w:rsidRPr="00282172">
        <w:rPr>
          <w:spacing w:val="-7"/>
        </w:rPr>
        <w:t xml:space="preserve"> </w:t>
      </w:r>
      <w:r w:rsidRPr="00282172">
        <w:t>having</w:t>
      </w:r>
      <w:r w:rsidRPr="00282172">
        <w:rPr>
          <w:spacing w:val="-7"/>
        </w:rPr>
        <w:t xml:space="preserve"> </w:t>
      </w:r>
      <w:r w:rsidRPr="00282172">
        <w:t>one</w:t>
      </w:r>
      <w:r w:rsidRPr="00282172">
        <w:rPr>
          <w:spacing w:val="-8"/>
        </w:rPr>
        <w:t xml:space="preserve"> </w:t>
      </w:r>
      <w:r w:rsidRPr="00282172">
        <w:t>or</w:t>
      </w:r>
      <w:r w:rsidRPr="00282172">
        <w:rPr>
          <w:spacing w:val="-8"/>
        </w:rPr>
        <w:t xml:space="preserve"> </w:t>
      </w:r>
      <w:r w:rsidRPr="00282172">
        <w:t>more</w:t>
      </w:r>
      <w:r w:rsidRPr="00282172">
        <w:rPr>
          <w:spacing w:val="-7"/>
        </w:rPr>
        <w:t xml:space="preserve"> </w:t>
      </w:r>
      <w:r w:rsidRPr="00282172">
        <w:t>bedrooms,</w:t>
      </w:r>
      <w:r w:rsidRPr="00282172">
        <w:rPr>
          <w:spacing w:val="-7"/>
        </w:rPr>
        <w:t xml:space="preserve"> </w:t>
      </w:r>
      <w:r w:rsidRPr="00282172">
        <w:t>and</w:t>
      </w:r>
      <w:r w:rsidRPr="00282172">
        <w:rPr>
          <w:spacing w:val="-8"/>
        </w:rPr>
        <w:t xml:space="preserve"> </w:t>
      </w:r>
      <w:r w:rsidRPr="00282172">
        <w:t>that</w:t>
      </w:r>
      <w:r w:rsidRPr="00282172">
        <w:rPr>
          <w:spacing w:val="-8"/>
        </w:rPr>
        <w:t xml:space="preserve"> </w:t>
      </w:r>
      <w:r w:rsidRPr="00282172">
        <w:t>receive</w:t>
      </w:r>
      <w:r w:rsidRPr="00282172">
        <w:rPr>
          <w:spacing w:val="-7"/>
        </w:rPr>
        <w:t xml:space="preserve"> </w:t>
      </w:r>
      <w:r w:rsidRPr="00282172">
        <w:t>assistance</w:t>
      </w:r>
      <w:r w:rsidRPr="00282172">
        <w:rPr>
          <w:spacing w:val="-8"/>
        </w:rPr>
        <w:t xml:space="preserve"> </w:t>
      </w:r>
      <w:r w:rsidRPr="00282172">
        <w:t>for more than 100 days, it is required that you adopt and implement a policy that assures that the child-occupied</w:t>
      </w:r>
      <w:r w:rsidRPr="00282172">
        <w:rPr>
          <w:spacing w:val="-12"/>
        </w:rPr>
        <w:t xml:space="preserve"> </w:t>
      </w:r>
      <w:r w:rsidRPr="00282172">
        <w:t>spaces</w:t>
      </w:r>
      <w:r w:rsidRPr="00282172">
        <w:rPr>
          <w:spacing w:val="-6"/>
        </w:rPr>
        <w:t xml:space="preserve"> </w:t>
      </w:r>
      <w:r w:rsidRPr="00282172">
        <w:t xml:space="preserve">will </w:t>
      </w:r>
      <w:proofErr w:type="gramStart"/>
      <w:r w:rsidRPr="00282172">
        <w:t>be lead</w:t>
      </w:r>
      <w:proofErr w:type="gramEnd"/>
      <w:r w:rsidRPr="00282172">
        <w:rPr>
          <w:spacing w:val="-2"/>
        </w:rPr>
        <w:t xml:space="preserve"> </w:t>
      </w:r>
      <w:r w:rsidRPr="00282172">
        <w:t>safe. If</w:t>
      </w:r>
      <w:r w:rsidRPr="00282172">
        <w:rPr>
          <w:spacing w:val="-3"/>
        </w:rPr>
        <w:t xml:space="preserve"> </w:t>
      </w:r>
      <w:r w:rsidRPr="00282172">
        <w:t>you</w:t>
      </w:r>
      <w:r w:rsidRPr="00282172">
        <w:rPr>
          <w:spacing w:val="-2"/>
        </w:rPr>
        <w:t xml:space="preserve"> </w:t>
      </w:r>
      <w:r w:rsidRPr="00282172">
        <w:t>provide</w:t>
      </w:r>
      <w:r w:rsidRPr="00282172">
        <w:rPr>
          <w:spacing w:val="-3"/>
        </w:rPr>
        <w:t xml:space="preserve"> </w:t>
      </w:r>
      <w:r w:rsidRPr="00282172">
        <w:t>funds</w:t>
      </w:r>
      <w:r w:rsidRPr="00282172">
        <w:rPr>
          <w:spacing w:val="-1"/>
        </w:rPr>
        <w:t xml:space="preserve"> </w:t>
      </w:r>
      <w:r w:rsidRPr="00282172">
        <w:t>for</w:t>
      </w:r>
      <w:r w:rsidRPr="00282172">
        <w:rPr>
          <w:spacing w:val="-2"/>
        </w:rPr>
        <w:t xml:space="preserve"> </w:t>
      </w:r>
      <w:r w:rsidRPr="00282172">
        <w:t>a</w:t>
      </w:r>
      <w:r w:rsidRPr="00282172">
        <w:rPr>
          <w:spacing w:val="-1"/>
        </w:rPr>
        <w:t xml:space="preserve"> </w:t>
      </w:r>
      <w:r w:rsidRPr="00282172">
        <w:t>shelter</w:t>
      </w:r>
      <w:r w:rsidRPr="00282172">
        <w:rPr>
          <w:spacing w:val="-2"/>
        </w:rPr>
        <w:t xml:space="preserve"> </w:t>
      </w:r>
      <w:r w:rsidRPr="00282172">
        <w:t>with</w:t>
      </w:r>
      <w:r w:rsidRPr="00282172">
        <w:rPr>
          <w:spacing w:val="-4"/>
        </w:rPr>
        <w:t xml:space="preserve"> </w:t>
      </w:r>
      <w:r w:rsidRPr="00282172">
        <w:t>zero-bedroom units,</w:t>
      </w:r>
      <w:r w:rsidRPr="00282172">
        <w:rPr>
          <w:spacing w:val="-4"/>
        </w:rPr>
        <w:t xml:space="preserve"> </w:t>
      </w:r>
      <w:r w:rsidRPr="00282172">
        <w:t>or</w:t>
      </w:r>
      <w:r w:rsidRPr="00282172">
        <w:rPr>
          <w:spacing w:val="-2"/>
        </w:rPr>
        <w:t xml:space="preserve"> </w:t>
      </w:r>
      <w:r w:rsidRPr="00282172">
        <w:t>a</w:t>
      </w:r>
      <w:r w:rsidRPr="00282172">
        <w:rPr>
          <w:spacing w:val="-3"/>
        </w:rPr>
        <w:t xml:space="preserve"> </w:t>
      </w:r>
      <w:r w:rsidRPr="00282172">
        <w:t>shelter receiving</w:t>
      </w:r>
      <w:r w:rsidRPr="00282172">
        <w:rPr>
          <w:spacing w:val="-8"/>
        </w:rPr>
        <w:t xml:space="preserve"> </w:t>
      </w:r>
      <w:r w:rsidRPr="00282172">
        <w:t>assistance</w:t>
      </w:r>
      <w:r w:rsidRPr="00282172">
        <w:rPr>
          <w:spacing w:val="-4"/>
        </w:rPr>
        <w:t xml:space="preserve"> </w:t>
      </w:r>
      <w:r w:rsidRPr="00282172">
        <w:t>for</w:t>
      </w:r>
      <w:r w:rsidRPr="00282172">
        <w:rPr>
          <w:spacing w:val="-8"/>
        </w:rPr>
        <w:t xml:space="preserve"> </w:t>
      </w:r>
      <w:r w:rsidRPr="00282172">
        <w:t>up</w:t>
      </w:r>
      <w:r w:rsidRPr="00282172">
        <w:rPr>
          <w:spacing w:val="-4"/>
        </w:rPr>
        <w:t xml:space="preserve"> </w:t>
      </w:r>
      <w:r w:rsidRPr="00282172">
        <w:t>to,</w:t>
      </w:r>
      <w:r w:rsidRPr="00282172">
        <w:rPr>
          <w:spacing w:val="-3"/>
        </w:rPr>
        <w:t xml:space="preserve"> </w:t>
      </w:r>
      <w:r w:rsidRPr="00282172">
        <w:t>but</w:t>
      </w:r>
      <w:r w:rsidRPr="00282172">
        <w:rPr>
          <w:spacing w:val="-5"/>
        </w:rPr>
        <w:t xml:space="preserve"> </w:t>
      </w:r>
      <w:r w:rsidRPr="00282172">
        <w:t>not</w:t>
      </w:r>
      <w:r w:rsidRPr="00282172">
        <w:rPr>
          <w:spacing w:val="-7"/>
        </w:rPr>
        <w:t xml:space="preserve"> </w:t>
      </w:r>
      <w:r w:rsidRPr="00282172">
        <w:t>more</w:t>
      </w:r>
      <w:r w:rsidRPr="00282172">
        <w:rPr>
          <w:spacing w:val="-7"/>
        </w:rPr>
        <w:t xml:space="preserve"> </w:t>
      </w:r>
      <w:r w:rsidRPr="00282172">
        <w:t>than,</w:t>
      </w:r>
      <w:r w:rsidRPr="00282172">
        <w:rPr>
          <w:spacing w:val="-6"/>
        </w:rPr>
        <w:t xml:space="preserve"> </w:t>
      </w:r>
      <w:r w:rsidRPr="00282172">
        <w:t>100</w:t>
      </w:r>
      <w:r w:rsidRPr="00282172">
        <w:rPr>
          <w:spacing w:val="-6"/>
        </w:rPr>
        <w:t xml:space="preserve"> </w:t>
      </w:r>
      <w:r w:rsidRPr="00282172">
        <w:t>days,</w:t>
      </w:r>
      <w:r w:rsidRPr="00282172">
        <w:rPr>
          <w:spacing w:val="-6"/>
        </w:rPr>
        <w:t xml:space="preserve"> </w:t>
      </w:r>
      <w:r w:rsidRPr="00282172">
        <w:t>the</w:t>
      </w:r>
      <w:r w:rsidRPr="00282172">
        <w:rPr>
          <w:spacing w:val="-5"/>
        </w:rPr>
        <w:t xml:space="preserve"> </w:t>
      </w:r>
      <w:r w:rsidRPr="00282172">
        <w:t>units</w:t>
      </w:r>
      <w:r w:rsidRPr="00282172">
        <w:rPr>
          <w:spacing w:val="-3"/>
        </w:rPr>
        <w:t xml:space="preserve"> </w:t>
      </w:r>
      <w:r w:rsidRPr="00282172">
        <w:t>are</w:t>
      </w:r>
      <w:r w:rsidRPr="00282172">
        <w:rPr>
          <w:spacing w:val="-7"/>
        </w:rPr>
        <w:t xml:space="preserve"> </w:t>
      </w:r>
      <w:r w:rsidRPr="00282172">
        <w:t>exempt</w:t>
      </w:r>
      <w:r w:rsidRPr="00282172">
        <w:rPr>
          <w:spacing w:val="-5"/>
        </w:rPr>
        <w:t xml:space="preserve"> </w:t>
      </w:r>
      <w:r w:rsidRPr="00282172">
        <w:t>from</w:t>
      </w:r>
      <w:r w:rsidRPr="00282172">
        <w:rPr>
          <w:spacing w:val="-7"/>
        </w:rPr>
        <w:t xml:space="preserve"> </w:t>
      </w:r>
      <w:r w:rsidRPr="00282172">
        <w:t>the</w:t>
      </w:r>
      <w:r w:rsidRPr="00282172">
        <w:rPr>
          <w:spacing w:val="-6"/>
        </w:rPr>
        <w:t xml:space="preserve"> </w:t>
      </w:r>
      <w:r w:rsidRPr="00282172">
        <w:t>regulation,</w:t>
      </w:r>
      <w:r w:rsidRPr="00282172">
        <w:rPr>
          <w:spacing w:val="-7"/>
        </w:rPr>
        <w:t xml:space="preserve"> </w:t>
      </w:r>
      <w:r w:rsidRPr="00282172">
        <w:t>but HUD</w:t>
      </w:r>
      <w:r w:rsidRPr="00282172">
        <w:rPr>
          <w:spacing w:val="-7"/>
        </w:rPr>
        <w:t xml:space="preserve"> </w:t>
      </w:r>
      <w:r w:rsidRPr="00282172">
        <w:t>recommends</w:t>
      </w:r>
      <w:r w:rsidRPr="00282172">
        <w:rPr>
          <w:spacing w:val="-7"/>
        </w:rPr>
        <w:t xml:space="preserve"> </w:t>
      </w:r>
      <w:r w:rsidRPr="00282172">
        <w:t>that</w:t>
      </w:r>
      <w:r w:rsidRPr="00282172">
        <w:rPr>
          <w:spacing w:val="-7"/>
        </w:rPr>
        <w:t xml:space="preserve"> </w:t>
      </w:r>
      <w:r w:rsidRPr="00282172">
        <w:t>you</w:t>
      </w:r>
      <w:r w:rsidRPr="00282172">
        <w:rPr>
          <w:spacing w:val="-8"/>
        </w:rPr>
        <w:t xml:space="preserve"> </w:t>
      </w:r>
      <w:r w:rsidRPr="00282172">
        <w:t>adopt</w:t>
      </w:r>
      <w:r w:rsidRPr="00282172">
        <w:rPr>
          <w:spacing w:val="-8"/>
        </w:rPr>
        <w:t xml:space="preserve"> </w:t>
      </w:r>
      <w:r w:rsidRPr="00282172">
        <w:t>and</w:t>
      </w:r>
      <w:r w:rsidRPr="00282172">
        <w:rPr>
          <w:spacing w:val="-6"/>
        </w:rPr>
        <w:t xml:space="preserve"> </w:t>
      </w:r>
      <w:r w:rsidRPr="00282172">
        <w:t>implement</w:t>
      </w:r>
      <w:r w:rsidRPr="00282172">
        <w:rPr>
          <w:spacing w:val="-5"/>
        </w:rPr>
        <w:t xml:space="preserve"> </w:t>
      </w:r>
      <w:r w:rsidRPr="00282172">
        <w:t>a</w:t>
      </w:r>
      <w:r w:rsidRPr="00282172">
        <w:rPr>
          <w:spacing w:val="-5"/>
        </w:rPr>
        <w:t xml:space="preserve"> </w:t>
      </w:r>
      <w:r w:rsidRPr="00282172">
        <w:t>policy</w:t>
      </w:r>
      <w:r w:rsidRPr="00282172">
        <w:rPr>
          <w:spacing w:val="-4"/>
        </w:rPr>
        <w:t xml:space="preserve"> </w:t>
      </w:r>
      <w:r w:rsidRPr="00282172">
        <w:t>that</w:t>
      </w:r>
      <w:r w:rsidRPr="00282172">
        <w:rPr>
          <w:spacing w:val="-5"/>
        </w:rPr>
        <w:t xml:space="preserve"> </w:t>
      </w:r>
      <w:r w:rsidRPr="00282172">
        <w:t>assures</w:t>
      </w:r>
      <w:r w:rsidRPr="00282172">
        <w:rPr>
          <w:spacing w:val="-5"/>
        </w:rPr>
        <w:t xml:space="preserve"> </w:t>
      </w:r>
      <w:r w:rsidRPr="00282172">
        <w:t>that</w:t>
      </w:r>
      <w:r w:rsidRPr="00282172">
        <w:rPr>
          <w:spacing w:val="-5"/>
        </w:rPr>
        <w:t xml:space="preserve"> </w:t>
      </w:r>
      <w:r w:rsidRPr="00282172">
        <w:t>the</w:t>
      </w:r>
      <w:r w:rsidRPr="00282172">
        <w:rPr>
          <w:spacing w:val="-4"/>
        </w:rPr>
        <w:t xml:space="preserve"> </w:t>
      </w:r>
      <w:r w:rsidRPr="00282172">
        <w:t>child-occupied</w:t>
      </w:r>
      <w:r w:rsidRPr="00282172">
        <w:rPr>
          <w:spacing w:val="-6"/>
        </w:rPr>
        <w:t xml:space="preserve"> </w:t>
      </w:r>
      <w:r w:rsidRPr="00282172">
        <w:t>spaces</w:t>
      </w:r>
      <w:r w:rsidRPr="00282172">
        <w:rPr>
          <w:spacing w:val="-5"/>
        </w:rPr>
        <w:t xml:space="preserve"> </w:t>
      </w:r>
      <w:r w:rsidRPr="00282172">
        <w:t>will be lead safe, when the units are occupied by children of less than 6 years of age.</w:t>
      </w:r>
    </w:p>
    <w:p w14:paraId="381A2BC4" w14:textId="77777777" w:rsidR="00F20FB0" w:rsidRPr="00282172" w:rsidRDefault="00F20FB0" w:rsidP="009D3256">
      <w:pPr>
        <w:spacing w:before="1"/>
        <w:ind w:right="356"/>
        <w:jc w:val="both"/>
      </w:pPr>
    </w:p>
    <w:p w14:paraId="10C8C445" w14:textId="46D4A33F" w:rsidR="00C31E6C" w:rsidRPr="00282172" w:rsidRDefault="00C31E6C" w:rsidP="00F20FB0">
      <w:pPr>
        <w:ind w:right="368"/>
      </w:pPr>
      <w:r w:rsidRPr="00282172">
        <w:t>For homelessness prevention and rapid re-housing, the rule is that a lead-based paint visual assessment must be completed for all units that meet each of the three following conditions:</w:t>
      </w:r>
    </w:p>
    <w:p w14:paraId="011E40A5" w14:textId="77777777" w:rsidR="00C31E6C" w:rsidRPr="00282172" w:rsidRDefault="00C31E6C" w:rsidP="00C31E6C">
      <w:pPr>
        <w:numPr>
          <w:ilvl w:val="0"/>
          <w:numId w:val="53"/>
        </w:numPr>
        <w:tabs>
          <w:tab w:val="left" w:pos="1081"/>
        </w:tabs>
        <w:spacing w:before="1"/>
        <w:ind w:right="360" w:hanging="361"/>
        <w:rPr>
          <w:b/>
        </w:rPr>
      </w:pPr>
      <w:r w:rsidRPr="00282172">
        <w:t>The household living in the unit is being assisted with ESG financial assistance (rent</w:t>
      </w:r>
      <w:r w:rsidRPr="00282172">
        <w:rPr>
          <w:spacing w:val="25"/>
        </w:rPr>
        <w:t xml:space="preserve"> </w:t>
      </w:r>
      <w:r w:rsidRPr="00282172">
        <w:t xml:space="preserve">assistance, utilities assistance, utility/security deposits, or arrears), </w:t>
      </w:r>
      <w:r w:rsidRPr="00282172">
        <w:rPr>
          <w:b/>
          <w:u w:val="single"/>
        </w:rPr>
        <w:t>AND</w:t>
      </w:r>
    </w:p>
    <w:p w14:paraId="00A2A88D" w14:textId="77777777" w:rsidR="00C31E6C" w:rsidRPr="00282172" w:rsidRDefault="00C31E6C" w:rsidP="00C31E6C">
      <w:pPr>
        <w:numPr>
          <w:ilvl w:val="0"/>
          <w:numId w:val="53"/>
        </w:numPr>
        <w:tabs>
          <w:tab w:val="left" w:pos="1079"/>
        </w:tabs>
        <w:spacing w:before="6"/>
        <w:ind w:left="1079" w:hanging="359"/>
        <w:rPr>
          <w:b/>
        </w:rPr>
      </w:pPr>
      <w:r w:rsidRPr="00282172">
        <w:rPr>
          <w:spacing w:val="-4"/>
        </w:rPr>
        <w:t>The</w:t>
      </w:r>
      <w:r w:rsidRPr="00282172">
        <w:rPr>
          <w:spacing w:val="-1"/>
        </w:rPr>
        <w:t xml:space="preserve"> </w:t>
      </w:r>
      <w:r w:rsidRPr="00282172">
        <w:rPr>
          <w:spacing w:val="-4"/>
        </w:rPr>
        <w:t>unit</w:t>
      </w:r>
      <w:r w:rsidRPr="00282172">
        <w:rPr>
          <w:spacing w:val="-2"/>
        </w:rPr>
        <w:t xml:space="preserve"> </w:t>
      </w:r>
      <w:r w:rsidRPr="00282172">
        <w:rPr>
          <w:spacing w:val="-4"/>
        </w:rPr>
        <w:t>was</w:t>
      </w:r>
      <w:r w:rsidRPr="00282172">
        <w:rPr>
          <w:spacing w:val="2"/>
        </w:rPr>
        <w:t xml:space="preserve"> </w:t>
      </w:r>
      <w:r w:rsidRPr="00282172">
        <w:rPr>
          <w:spacing w:val="-4"/>
        </w:rPr>
        <w:t>constructed</w:t>
      </w:r>
      <w:r w:rsidRPr="00282172">
        <w:rPr>
          <w:spacing w:val="-1"/>
        </w:rPr>
        <w:t xml:space="preserve"> </w:t>
      </w:r>
      <w:r w:rsidRPr="00282172">
        <w:rPr>
          <w:spacing w:val="-4"/>
        </w:rPr>
        <w:t>prior</w:t>
      </w:r>
      <w:r w:rsidRPr="00282172">
        <w:rPr>
          <w:spacing w:val="-3"/>
        </w:rPr>
        <w:t xml:space="preserve"> </w:t>
      </w:r>
      <w:r w:rsidRPr="00282172">
        <w:rPr>
          <w:spacing w:val="-4"/>
        </w:rPr>
        <w:t>to</w:t>
      </w:r>
      <w:r w:rsidRPr="00282172">
        <w:rPr>
          <w:spacing w:val="-5"/>
        </w:rPr>
        <w:t xml:space="preserve"> </w:t>
      </w:r>
      <w:r w:rsidRPr="00282172">
        <w:rPr>
          <w:spacing w:val="-4"/>
        </w:rPr>
        <w:t>1978,</w:t>
      </w:r>
      <w:r w:rsidRPr="00282172">
        <w:rPr>
          <w:spacing w:val="1"/>
        </w:rPr>
        <w:t xml:space="preserve"> </w:t>
      </w:r>
      <w:r w:rsidRPr="00282172">
        <w:rPr>
          <w:b/>
          <w:spacing w:val="-5"/>
          <w:u w:val="single"/>
        </w:rPr>
        <w:t>AND</w:t>
      </w:r>
    </w:p>
    <w:p w14:paraId="7B28DBF2" w14:textId="77777777" w:rsidR="00C31E6C" w:rsidRPr="00282172" w:rsidRDefault="00C31E6C" w:rsidP="00C31E6C">
      <w:pPr>
        <w:numPr>
          <w:ilvl w:val="0"/>
          <w:numId w:val="53"/>
        </w:numPr>
        <w:tabs>
          <w:tab w:val="left" w:pos="1079"/>
        </w:tabs>
        <w:ind w:left="1079" w:hanging="359"/>
      </w:pPr>
      <w:r w:rsidRPr="00282172">
        <w:rPr>
          <w:spacing w:val="-2"/>
        </w:rPr>
        <w:t>A</w:t>
      </w:r>
      <w:r w:rsidRPr="00282172">
        <w:rPr>
          <w:spacing w:val="-12"/>
        </w:rPr>
        <w:t xml:space="preserve"> </w:t>
      </w:r>
      <w:r w:rsidRPr="00282172">
        <w:rPr>
          <w:spacing w:val="-2"/>
        </w:rPr>
        <w:t>child</w:t>
      </w:r>
      <w:r w:rsidRPr="00282172">
        <w:rPr>
          <w:spacing w:val="-9"/>
        </w:rPr>
        <w:t xml:space="preserve"> </w:t>
      </w:r>
      <w:r w:rsidRPr="00282172">
        <w:rPr>
          <w:spacing w:val="-2"/>
        </w:rPr>
        <w:t>under</w:t>
      </w:r>
      <w:r w:rsidRPr="00282172">
        <w:rPr>
          <w:spacing w:val="-11"/>
        </w:rPr>
        <w:t xml:space="preserve"> </w:t>
      </w:r>
      <w:r w:rsidRPr="00282172">
        <w:rPr>
          <w:spacing w:val="-2"/>
        </w:rPr>
        <w:t>the</w:t>
      </w:r>
      <w:r w:rsidRPr="00282172">
        <w:rPr>
          <w:spacing w:val="-10"/>
        </w:rPr>
        <w:t xml:space="preserve"> </w:t>
      </w:r>
      <w:r w:rsidRPr="00282172">
        <w:rPr>
          <w:spacing w:val="-2"/>
        </w:rPr>
        <w:t>age</w:t>
      </w:r>
      <w:r w:rsidRPr="00282172">
        <w:rPr>
          <w:spacing w:val="-11"/>
        </w:rPr>
        <w:t xml:space="preserve"> </w:t>
      </w:r>
      <w:r w:rsidRPr="00282172">
        <w:rPr>
          <w:spacing w:val="-2"/>
        </w:rPr>
        <w:t>of</w:t>
      </w:r>
      <w:r w:rsidRPr="00282172">
        <w:rPr>
          <w:spacing w:val="-9"/>
        </w:rPr>
        <w:t xml:space="preserve"> </w:t>
      </w:r>
      <w:r w:rsidRPr="00282172">
        <w:rPr>
          <w:spacing w:val="-2"/>
        </w:rPr>
        <w:t>six,</w:t>
      </w:r>
      <w:r w:rsidRPr="00282172">
        <w:rPr>
          <w:spacing w:val="-9"/>
        </w:rPr>
        <w:t xml:space="preserve"> </w:t>
      </w:r>
      <w:r w:rsidRPr="00282172">
        <w:rPr>
          <w:spacing w:val="-2"/>
        </w:rPr>
        <w:t>or</w:t>
      </w:r>
      <w:r w:rsidRPr="00282172">
        <w:rPr>
          <w:spacing w:val="-8"/>
        </w:rPr>
        <w:t xml:space="preserve"> </w:t>
      </w:r>
      <w:r w:rsidRPr="00282172">
        <w:rPr>
          <w:spacing w:val="-2"/>
        </w:rPr>
        <w:t>a</w:t>
      </w:r>
      <w:r w:rsidRPr="00282172">
        <w:rPr>
          <w:spacing w:val="-12"/>
        </w:rPr>
        <w:t xml:space="preserve"> </w:t>
      </w:r>
      <w:r w:rsidRPr="00282172">
        <w:rPr>
          <w:spacing w:val="-2"/>
        </w:rPr>
        <w:t>woman</w:t>
      </w:r>
      <w:r w:rsidRPr="00282172">
        <w:rPr>
          <w:spacing w:val="-9"/>
        </w:rPr>
        <w:t xml:space="preserve"> </w:t>
      </w:r>
      <w:r w:rsidRPr="00282172">
        <w:rPr>
          <w:spacing w:val="-2"/>
        </w:rPr>
        <w:t>who</w:t>
      </w:r>
      <w:r w:rsidRPr="00282172">
        <w:rPr>
          <w:spacing w:val="-6"/>
        </w:rPr>
        <w:t xml:space="preserve"> </w:t>
      </w:r>
      <w:r w:rsidRPr="00282172">
        <w:rPr>
          <w:spacing w:val="-2"/>
        </w:rPr>
        <w:t>could</w:t>
      </w:r>
      <w:r w:rsidRPr="00282172">
        <w:rPr>
          <w:spacing w:val="-9"/>
        </w:rPr>
        <w:t xml:space="preserve"> </w:t>
      </w:r>
      <w:r w:rsidRPr="00282172">
        <w:rPr>
          <w:spacing w:val="-2"/>
        </w:rPr>
        <w:t>become</w:t>
      </w:r>
      <w:r w:rsidRPr="00282172">
        <w:rPr>
          <w:spacing w:val="-8"/>
        </w:rPr>
        <w:t xml:space="preserve"> </w:t>
      </w:r>
      <w:r w:rsidRPr="00282172">
        <w:rPr>
          <w:spacing w:val="-2"/>
        </w:rPr>
        <w:t>pregnant,</w:t>
      </w:r>
      <w:r w:rsidRPr="00282172">
        <w:rPr>
          <w:spacing w:val="-8"/>
        </w:rPr>
        <w:t xml:space="preserve"> </w:t>
      </w:r>
      <w:r w:rsidRPr="00282172">
        <w:rPr>
          <w:spacing w:val="-2"/>
        </w:rPr>
        <w:t>is</w:t>
      </w:r>
      <w:r w:rsidRPr="00282172">
        <w:rPr>
          <w:spacing w:val="-8"/>
        </w:rPr>
        <w:t xml:space="preserve"> </w:t>
      </w:r>
      <w:r w:rsidRPr="00282172">
        <w:rPr>
          <w:spacing w:val="-2"/>
        </w:rPr>
        <w:t>or</w:t>
      </w:r>
      <w:r w:rsidRPr="00282172">
        <w:rPr>
          <w:spacing w:val="-11"/>
        </w:rPr>
        <w:t xml:space="preserve"> </w:t>
      </w:r>
      <w:r w:rsidRPr="00282172">
        <w:rPr>
          <w:spacing w:val="-2"/>
        </w:rPr>
        <w:t>may</w:t>
      </w:r>
      <w:r w:rsidRPr="00282172">
        <w:rPr>
          <w:spacing w:val="-1"/>
        </w:rPr>
        <w:t xml:space="preserve"> </w:t>
      </w:r>
      <w:r w:rsidRPr="00282172">
        <w:rPr>
          <w:spacing w:val="-2"/>
        </w:rPr>
        <w:t>be</w:t>
      </w:r>
      <w:r w:rsidRPr="00282172">
        <w:rPr>
          <w:spacing w:val="-9"/>
        </w:rPr>
        <w:t xml:space="preserve"> </w:t>
      </w:r>
      <w:r w:rsidRPr="00282172">
        <w:rPr>
          <w:spacing w:val="-2"/>
        </w:rPr>
        <w:t>living</w:t>
      </w:r>
      <w:r w:rsidRPr="00282172">
        <w:rPr>
          <w:spacing w:val="-9"/>
        </w:rPr>
        <w:t xml:space="preserve"> </w:t>
      </w:r>
      <w:r w:rsidRPr="00282172">
        <w:rPr>
          <w:spacing w:val="-2"/>
        </w:rPr>
        <w:t>in</w:t>
      </w:r>
      <w:r w:rsidRPr="00282172">
        <w:rPr>
          <w:spacing w:val="-6"/>
        </w:rPr>
        <w:t xml:space="preserve"> </w:t>
      </w:r>
      <w:r w:rsidRPr="00282172">
        <w:rPr>
          <w:spacing w:val="-2"/>
        </w:rPr>
        <w:t>the</w:t>
      </w:r>
      <w:r w:rsidRPr="00282172">
        <w:rPr>
          <w:spacing w:val="-14"/>
        </w:rPr>
        <w:t xml:space="preserve"> </w:t>
      </w:r>
      <w:r w:rsidRPr="00282172">
        <w:rPr>
          <w:spacing w:val="-4"/>
        </w:rPr>
        <w:t>unit</w:t>
      </w:r>
    </w:p>
    <w:p w14:paraId="698ADD7D" w14:textId="77777777" w:rsidR="00C31E6C" w:rsidRPr="00282172" w:rsidRDefault="00C31E6C" w:rsidP="00C31E6C">
      <w:pPr>
        <w:numPr>
          <w:ilvl w:val="0"/>
          <w:numId w:val="53"/>
        </w:numPr>
        <w:tabs>
          <w:tab w:val="left" w:pos="1078"/>
        </w:tabs>
        <w:spacing w:before="1"/>
        <w:ind w:left="1078" w:hanging="359"/>
      </w:pPr>
      <w:r w:rsidRPr="00282172">
        <w:rPr>
          <w:spacing w:val="-6"/>
        </w:rPr>
        <w:t>The</w:t>
      </w:r>
      <w:r w:rsidRPr="00282172">
        <w:t xml:space="preserve"> </w:t>
      </w:r>
      <w:r w:rsidRPr="00282172">
        <w:rPr>
          <w:spacing w:val="-6"/>
        </w:rPr>
        <w:t>program</w:t>
      </w:r>
      <w:r w:rsidRPr="00282172">
        <w:rPr>
          <w:spacing w:val="-1"/>
        </w:rPr>
        <w:t xml:space="preserve"> </w:t>
      </w:r>
      <w:r w:rsidRPr="00282172">
        <w:rPr>
          <w:spacing w:val="-6"/>
        </w:rPr>
        <w:t>participant</w:t>
      </w:r>
      <w:r w:rsidRPr="00282172">
        <w:rPr>
          <w:spacing w:val="-1"/>
        </w:rPr>
        <w:t xml:space="preserve"> </w:t>
      </w:r>
      <w:r w:rsidRPr="00282172">
        <w:rPr>
          <w:spacing w:val="-6"/>
        </w:rPr>
        <w:t>plans</w:t>
      </w:r>
      <w:r w:rsidRPr="00282172">
        <w:rPr>
          <w:spacing w:val="1"/>
        </w:rPr>
        <w:t xml:space="preserve"> </w:t>
      </w:r>
      <w:r w:rsidRPr="00282172">
        <w:rPr>
          <w:spacing w:val="-6"/>
        </w:rPr>
        <w:t>to</w:t>
      </w:r>
      <w:r w:rsidRPr="00282172">
        <w:rPr>
          <w:spacing w:val="1"/>
        </w:rPr>
        <w:t xml:space="preserve"> </w:t>
      </w:r>
      <w:r w:rsidRPr="00282172">
        <w:rPr>
          <w:spacing w:val="-6"/>
        </w:rPr>
        <w:t>continue</w:t>
      </w:r>
      <w:r w:rsidRPr="00282172">
        <w:t xml:space="preserve"> </w:t>
      </w:r>
      <w:r w:rsidRPr="00282172">
        <w:rPr>
          <w:spacing w:val="-6"/>
        </w:rPr>
        <w:t>residing</w:t>
      </w:r>
      <w:r w:rsidRPr="00282172">
        <w:rPr>
          <w:spacing w:val="1"/>
        </w:rPr>
        <w:t xml:space="preserve"> </w:t>
      </w:r>
      <w:r w:rsidRPr="00282172">
        <w:rPr>
          <w:spacing w:val="-6"/>
        </w:rPr>
        <w:t>in</w:t>
      </w:r>
      <w:r w:rsidRPr="00282172">
        <w:rPr>
          <w:spacing w:val="1"/>
        </w:rPr>
        <w:t xml:space="preserve"> </w:t>
      </w:r>
      <w:r w:rsidRPr="00282172">
        <w:rPr>
          <w:spacing w:val="-6"/>
        </w:rPr>
        <w:t>the</w:t>
      </w:r>
      <w:r w:rsidRPr="00282172">
        <w:t xml:space="preserve"> </w:t>
      </w:r>
      <w:r w:rsidRPr="00282172">
        <w:rPr>
          <w:spacing w:val="-6"/>
        </w:rPr>
        <w:t>unit</w:t>
      </w:r>
    </w:p>
    <w:p w14:paraId="0F5FFEC5" w14:textId="77777777" w:rsidR="00C31E6C" w:rsidRPr="00282172" w:rsidRDefault="00C31E6C" w:rsidP="00F20FB0">
      <w:pPr>
        <w:spacing w:before="264"/>
        <w:ind w:right="359"/>
        <w:jc w:val="both"/>
      </w:pPr>
      <w:r w:rsidRPr="00282172">
        <w:t>For</w:t>
      </w:r>
      <w:r w:rsidRPr="00282172">
        <w:rPr>
          <w:spacing w:val="-13"/>
        </w:rPr>
        <w:t xml:space="preserve"> </w:t>
      </w:r>
      <w:r w:rsidRPr="00282172">
        <w:t>all</w:t>
      </w:r>
      <w:r w:rsidRPr="00282172">
        <w:rPr>
          <w:spacing w:val="-12"/>
        </w:rPr>
        <w:t xml:space="preserve"> </w:t>
      </w:r>
      <w:r w:rsidRPr="00282172">
        <w:t>homelessness</w:t>
      </w:r>
      <w:r w:rsidRPr="00282172">
        <w:rPr>
          <w:spacing w:val="-13"/>
        </w:rPr>
        <w:t xml:space="preserve"> </w:t>
      </w:r>
      <w:r w:rsidRPr="00282172">
        <w:t>prevention</w:t>
      </w:r>
      <w:r w:rsidRPr="00282172">
        <w:rPr>
          <w:spacing w:val="-12"/>
        </w:rPr>
        <w:t xml:space="preserve"> </w:t>
      </w:r>
      <w:r w:rsidRPr="00282172">
        <w:t>and</w:t>
      </w:r>
      <w:r w:rsidRPr="00282172">
        <w:rPr>
          <w:spacing w:val="-13"/>
        </w:rPr>
        <w:t xml:space="preserve"> </w:t>
      </w:r>
      <w:r w:rsidRPr="00282172">
        <w:t>rapid</w:t>
      </w:r>
      <w:r w:rsidRPr="00282172">
        <w:rPr>
          <w:spacing w:val="-12"/>
        </w:rPr>
        <w:t xml:space="preserve"> </w:t>
      </w:r>
      <w:r w:rsidRPr="00282172">
        <w:t>re-housing</w:t>
      </w:r>
      <w:r w:rsidRPr="00282172">
        <w:rPr>
          <w:spacing w:val="-13"/>
        </w:rPr>
        <w:t xml:space="preserve"> </w:t>
      </w:r>
      <w:r w:rsidRPr="00282172">
        <w:t>participants</w:t>
      </w:r>
      <w:r w:rsidRPr="00282172">
        <w:rPr>
          <w:spacing w:val="-12"/>
        </w:rPr>
        <w:t xml:space="preserve"> </w:t>
      </w:r>
      <w:r w:rsidRPr="00282172">
        <w:t>receiving</w:t>
      </w:r>
      <w:r w:rsidRPr="00282172">
        <w:rPr>
          <w:spacing w:val="-12"/>
        </w:rPr>
        <w:t xml:space="preserve"> </w:t>
      </w:r>
      <w:r w:rsidRPr="00282172">
        <w:t>financial</w:t>
      </w:r>
      <w:r w:rsidRPr="00282172">
        <w:rPr>
          <w:spacing w:val="-13"/>
        </w:rPr>
        <w:t xml:space="preserve"> </w:t>
      </w:r>
      <w:r w:rsidRPr="00282172">
        <w:t>assistance</w:t>
      </w:r>
      <w:r w:rsidRPr="00282172">
        <w:rPr>
          <w:spacing w:val="-12"/>
        </w:rPr>
        <w:t xml:space="preserve"> </w:t>
      </w:r>
      <w:r w:rsidRPr="00282172">
        <w:t>and</w:t>
      </w:r>
      <w:r w:rsidRPr="00282172">
        <w:rPr>
          <w:spacing w:val="-13"/>
        </w:rPr>
        <w:t xml:space="preserve"> </w:t>
      </w:r>
      <w:r w:rsidRPr="00282172">
        <w:t xml:space="preserve">rental assistance, there must be a “ESG Lead-Based Paint Visual Assessment” form completed by grantee staff in the participant’s file which addresses </w:t>
      </w:r>
      <w:proofErr w:type="gramStart"/>
      <w:r w:rsidRPr="00282172">
        <w:t>whether or not</w:t>
      </w:r>
      <w:proofErr w:type="gramEnd"/>
      <w:r w:rsidRPr="00282172">
        <w:t xml:space="preserve"> the unit needs a physical LBP visual assessment based on the above conditions. The </w:t>
      </w:r>
      <w:hyperlink r:id="rId32">
        <w:r w:rsidRPr="00282172">
          <w:rPr>
            <w:i/>
            <w:color w:val="4F81BC"/>
          </w:rPr>
          <w:t>THDA LBP VISUAL ASSESSMENT FORM</w:t>
        </w:r>
      </w:hyperlink>
      <w:r w:rsidRPr="00282172">
        <w:rPr>
          <w:i/>
          <w:color w:val="4F81BC"/>
        </w:rPr>
        <w:t xml:space="preserve"> </w:t>
      </w:r>
      <w:r w:rsidRPr="00282172">
        <w:t xml:space="preserve">can be found on the THDA </w:t>
      </w:r>
      <w:r w:rsidRPr="00282172">
        <w:rPr>
          <w:spacing w:val="-2"/>
        </w:rPr>
        <w:t>website.</w:t>
      </w:r>
    </w:p>
    <w:p w14:paraId="70BD96CB" w14:textId="77777777" w:rsidR="00C31E6C" w:rsidRPr="00282172" w:rsidRDefault="00C31E6C" w:rsidP="00F20FB0">
      <w:pPr>
        <w:spacing w:before="264"/>
        <w:ind w:right="358"/>
        <w:jc w:val="both"/>
      </w:pPr>
      <w:r w:rsidRPr="00282172">
        <w:t xml:space="preserve">In any property </w:t>
      </w:r>
      <w:proofErr w:type="gramStart"/>
      <w:r w:rsidRPr="00282172">
        <w:t>meeting</w:t>
      </w:r>
      <w:proofErr w:type="gramEnd"/>
      <w:r w:rsidRPr="00282172">
        <w:t xml:space="preserve"> </w:t>
      </w:r>
      <w:proofErr w:type="gramStart"/>
      <w:r w:rsidRPr="00282172">
        <w:t>all of</w:t>
      </w:r>
      <w:proofErr w:type="gramEnd"/>
      <w:r w:rsidRPr="00282172">
        <w:t xml:space="preserve"> the above four conditions, grantees must carry out appropriate measures per</w:t>
      </w:r>
      <w:r w:rsidRPr="00282172">
        <w:rPr>
          <w:spacing w:val="-6"/>
        </w:rPr>
        <w:t xml:space="preserve"> </w:t>
      </w:r>
      <w:r w:rsidRPr="00282172">
        <w:t>guidance</w:t>
      </w:r>
      <w:r w:rsidRPr="00282172">
        <w:rPr>
          <w:spacing w:val="-8"/>
        </w:rPr>
        <w:t xml:space="preserve"> </w:t>
      </w:r>
      <w:r w:rsidRPr="00282172">
        <w:t>from</w:t>
      </w:r>
      <w:r w:rsidRPr="00282172">
        <w:rPr>
          <w:spacing w:val="-10"/>
        </w:rPr>
        <w:t xml:space="preserve"> </w:t>
      </w:r>
      <w:r w:rsidRPr="00282172">
        <w:t>THDA</w:t>
      </w:r>
      <w:r w:rsidRPr="00282172">
        <w:rPr>
          <w:spacing w:val="-9"/>
        </w:rPr>
        <w:t xml:space="preserve"> </w:t>
      </w:r>
      <w:r w:rsidRPr="00282172">
        <w:t>and</w:t>
      </w:r>
      <w:r w:rsidRPr="00282172">
        <w:rPr>
          <w:spacing w:val="-9"/>
        </w:rPr>
        <w:t xml:space="preserve"> </w:t>
      </w:r>
      <w:r w:rsidRPr="00282172">
        <w:t>HUD,</w:t>
      </w:r>
      <w:r w:rsidRPr="00282172">
        <w:rPr>
          <w:spacing w:val="-7"/>
        </w:rPr>
        <w:t xml:space="preserve"> </w:t>
      </w:r>
      <w:r w:rsidRPr="00282172">
        <w:t>starting</w:t>
      </w:r>
      <w:r w:rsidRPr="00282172">
        <w:rPr>
          <w:spacing w:val="-7"/>
        </w:rPr>
        <w:t xml:space="preserve"> </w:t>
      </w:r>
      <w:r w:rsidRPr="00282172">
        <w:t>with</w:t>
      </w:r>
      <w:r w:rsidRPr="00282172">
        <w:rPr>
          <w:spacing w:val="-7"/>
        </w:rPr>
        <w:t xml:space="preserve"> </w:t>
      </w:r>
      <w:r w:rsidRPr="00282172">
        <w:t>a</w:t>
      </w:r>
      <w:r w:rsidRPr="00282172">
        <w:rPr>
          <w:spacing w:val="-6"/>
        </w:rPr>
        <w:t xml:space="preserve"> </w:t>
      </w:r>
      <w:r w:rsidRPr="00282172">
        <w:t>Lead-Based</w:t>
      </w:r>
      <w:r w:rsidRPr="00282172">
        <w:rPr>
          <w:spacing w:val="-8"/>
        </w:rPr>
        <w:t xml:space="preserve"> </w:t>
      </w:r>
      <w:r w:rsidRPr="00282172">
        <w:t>Paint</w:t>
      </w:r>
      <w:r w:rsidRPr="00282172">
        <w:rPr>
          <w:spacing w:val="-7"/>
        </w:rPr>
        <w:t xml:space="preserve"> </w:t>
      </w:r>
      <w:r w:rsidRPr="00282172">
        <w:t>Visual</w:t>
      </w:r>
      <w:r w:rsidRPr="00282172">
        <w:rPr>
          <w:spacing w:val="-7"/>
        </w:rPr>
        <w:t xml:space="preserve"> </w:t>
      </w:r>
      <w:r w:rsidRPr="00282172">
        <w:t>Assessment.</w:t>
      </w:r>
      <w:r w:rsidRPr="00282172">
        <w:rPr>
          <w:spacing w:val="-9"/>
        </w:rPr>
        <w:t xml:space="preserve"> </w:t>
      </w:r>
      <w:r w:rsidRPr="00282172">
        <w:t>If</w:t>
      </w:r>
      <w:r w:rsidRPr="00282172">
        <w:rPr>
          <w:spacing w:val="-9"/>
        </w:rPr>
        <w:t xml:space="preserve"> </w:t>
      </w:r>
      <w:r w:rsidRPr="00282172">
        <w:t>the</w:t>
      </w:r>
      <w:r w:rsidRPr="00282172">
        <w:rPr>
          <w:spacing w:val="-9"/>
        </w:rPr>
        <w:t xml:space="preserve"> </w:t>
      </w:r>
      <w:r w:rsidRPr="00282172">
        <w:t>unit</w:t>
      </w:r>
      <w:r w:rsidRPr="00282172">
        <w:rPr>
          <w:spacing w:val="-11"/>
        </w:rPr>
        <w:t xml:space="preserve"> </w:t>
      </w:r>
      <w:r w:rsidRPr="00282172">
        <w:t>fails</w:t>
      </w:r>
      <w:r w:rsidRPr="00282172">
        <w:rPr>
          <w:spacing w:val="-10"/>
        </w:rPr>
        <w:t xml:space="preserve"> </w:t>
      </w:r>
      <w:r w:rsidRPr="00282172">
        <w:t xml:space="preserve">the </w:t>
      </w:r>
      <w:r w:rsidRPr="00282172">
        <w:rPr>
          <w:spacing w:val="-2"/>
        </w:rPr>
        <w:t>lead-based</w:t>
      </w:r>
      <w:r w:rsidRPr="00282172">
        <w:rPr>
          <w:spacing w:val="-6"/>
        </w:rPr>
        <w:t xml:space="preserve"> </w:t>
      </w:r>
      <w:r w:rsidRPr="00282172">
        <w:rPr>
          <w:spacing w:val="-2"/>
        </w:rPr>
        <w:t>paint visual</w:t>
      </w:r>
      <w:r w:rsidRPr="00282172">
        <w:rPr>
          <w:spacing w:val="-3"/>
        </w:rPr>
        <w:t xml:space="preserve"> </w:t>
      </w:r>
      <w:r w:rsidRPr="00282172">
        <w:rPr>
          <w:spacing w:val="-2"/>
        </w:rPr>
        <w:t>assessment, and the</w:t>
      </w:r>
      <w:r w:rsidRPr="00282172">
        <w:rPr>
          <w:spacing w:val="-3"/>
        </w:rPr>
        <w:t xml:space="preserve"> </w:t>
      </w:r>
      <w:r w:rsidRPr="00282172">
        <w:rPr>
          <w:spacing w:val="-2"/>
        </w:rPr>
        <w:t>landlord will not provide</w:t>
      </w:r>
      <w:r w:rsidRPr="00282172">
        <w:rPr>
          <w:spacing w:val="-11"/>
        </w:rPr>
        <w:t xml:space="preserve"> </w:t>
      </w:r>
      <w:r w:rsidRPr="00282172">
        <w:rPr>
          <w:spacing w:val="-2"/>
        </w:rPr>
        <w:t>the</w:t>
      </w:r>
      <w:r w:rsidRPr="00282172">
        <w:rPr>
          <w:spacing w:val="-6"/>
        </w:rPr>
        <w:t xml:space="preserve"> </w:t>
      </w:r>
      <w:r w:rsidRPr="00282172">
        <w:rPr>
          <w:spacing w:val="-2"/>
        </w:rPr>
        <w:t>appropriate</w:t>
      </w:r>
      <w:r w:rsidRPr="00282172">
        <w:rPr>
          <w:spacing w:val="-11"/>
        </w:rPr>
        <w:t xml:space="preserve"> </w:t>
      </w:r>
      <w:r w:rsidRPr="00282172">
        <w:rPr>
          <w:spacing w:val="-2"/>
        </w:rPr>
        <w:t>step</w:t>
      </w:r>
      <w:r w:rsidRPr="00282172">
        <w:rPr>
          <w:spacing w:val="-10"/>
        </w:rPr>
        <w:t xml:space="preserve"> </w:t>
      </w:r>
      <w:r w:rsidRPr="00282172">
        <w:rPr>
          <w:spacing w:val="-2"/>
        </w:rPr>
        <w:t>for</w:t>
      </w:r>
      <w:r w:rsidRPr="00282172">
        <w:rPr>
          <w:spacing w:val="-9"/>
        </w:rPr>
        <w:t xml:space="preserve"> </w:t>
      </w:r>
      <w:r w:rsidRPr="00282172">
        <w:rPr>
          <w:spacing w:val="-2"/>
        </w:rPr>
        <w:t xml:space="preserve">remediation, </w:t>
      </w:r>
      <w:r w:rsidRPr="00282172">
        <w:t>then</w:t>
      </w:r>
      <w:r w:rsidRPr="00282172">
        <w:rPr>
          <w:spacing w:val="-1"/>
        </w:rPr>
        <w:t xml:space="preserve"> </w:t>
      </w:r>
      <w:r w:rsidRPr="00282172">
        <w:t>ESG rental</w:t>
      </w:r>
      <w:r w:rsidRPr="00282172">
        <w:rPr>
          <w:spacing w:val="-7"/>
        </w:rPr>
        <w:t xml:space="preserve"> </w:t>
      </w:r>
      <w:r w:rsidRPr="00282172">
        <w:t>and</w:t>
      </w:r>
      <w:r w:rsidRPr="00282172">
        <w:rPr>
          <w:spacing w:val="-7"/>
        </w:rPr>
        <w:t xml:space="preserve"> </w:t>
      </w:r>
      <w:r w:rsidRPr="00282172">
        <w:t>financial assistance (rent,</w:t>
      </w:r>
      <w:r w:rsidRPr="00282172">
        <w:rPr>
          <w:spacing w:val="-3"/>
        </w:rPr>
        <w:t xml:space="preserve"> </w:t>
      </w:r>
      <w:r w:rsidRPr="00282172">
        <w:t>assistance, utilities</w:t>
      </w:r>
      <w:r w:rsidRPr="00282172">
        <w:rPr>
          <w:spacing w:val="-2"/>
        </w:rPr>
        <w:t xml:space="preserve"> </w:t>
      </w:r>
      <w:r w:rsidRPr="00282172">
        <w:t>assistance, utility/security deposits, or arrears, etc.) cannot be provided for the unit.</w:t>
      </w:r>
    </w:p>
    <w:p w14:paraId="344ED1AC" w14:textId="77777777" w:rsidR="00C31E6C" w:rsidRPr="00282172" w:rsidRDefault="00C31E6C" w:rsidP="00F20FB0"/>
    <w:p w14:paraId="4ECE8AED" w14:textId="77777777" w:rsidR="00C31E6C" w:rsidRPr="00282172" w:rsidRDefault="00C31E6C" w:rsidP="00F20FB0">
      <w:pPr>
        <w:ind w:right="362"/>
      </w:pPr>
      <w:r w:rsidRPr="00282172">
        <w:lastRenderedPageBreak/>
        <w:t>In</w:t>
      </w:r>
      <w:r w:rsidRPr="00282172">
        <w:rPr>
          <w:spacing w:val="-12"/>
        </w:rPr>
        <w:t xml:space="preserve"> </w:t>
      </w:r>
      <w:r w:rsidRPr="00282172">
        <w:t>the</w:t>
      </w:r>
      <w:r w:rsidRPr="00282172">
        <w:rPr>
          <w:spacing w:val="-12"/>
        </w:rPr>
        <w:t xml:space="preserve"> </w:t>
      </w:r>
      <w:r w:rsidRPr="00282172">
        <w:t>case</w:t>
      </w:r>
      <w:r w:rsidRPr="00282172">
        <w:rPr>
          <w:spacing w:val="-12"/>
        </w:rPr>
        <w:t xml:space="preserve"> </w:t>
      </w:r>
      <w:r w:rsidRPr="00282172">
        <w:t>where</w:t>
      </w:r>
      <w:r w:rsidRPr="00282172">
        <w:rPr>
          <w:spacing w:val="-12"/>
        </w:rPr>
        <w:t xml:space="preserve"> </w:t>
      </w:r>
      <w:r w:rsidRPr="00282172">
        <w:t>ESG</w:t>
      </w:r>
      <w:r w:rsidRPr="00282172">
        <w:rPr>
          <w:spacing w:val="-12"/>
        </w:rPr>
        <w:t xml:space="preserve"> </w:t>
      </w:r>
      <w:r w:rsidRPr="00282172">
        <w:t>assistance</w:t>
      </w:r>
      <w:r w:rsidRPr="00282172">
        <w:rPr>
          <w:spacing w:val="-12"/>
        </w:rPr>
        <w:t xml:space="preserve"> </w:t>
      </w:r>
      <w:r w:rsidRPr="00282172">
        <w:t>is</w:t>
      </w:r>
      <w:r w:rsidRPr="00282172">
        <w:rPr>
          <w:spacing w:val="-11"/>
        </w:rPr>
        <w:t xml:space="preserve"> </w:t>
      </w:r>
      <w:r w:rsidRPr="00282172">
        <w:t>paying</w:t>
      </w:r>
      <w:r w:rsidRPr="00282172">
        <w:rPr>
          <w:spacing w:val="-13"/>
        </w:rPr>
        <w:t xml:space="preserve"> </w:t>
      </w:r>
      <w:r w:rsidRPr="00282172">
        <w:t>for</w:t>
      </w:r>
      <w:r w:rsidRPr="00282172">
        <w:rPr>
          <w:spacing w:val="-10"/>
        </w:rPr>
        <w:t xml:space="preserve"> </w:t>
      </w:r>
      <w:r w:rsidRPr="00282172">
        <w:t>the</w:t>
      </w:r>
      <w:r w:rsidRPr="00282172">
        <w:rPr>
          <w:spacing w:val="-13"/>
        </w:rPr>
        <w:t xml:space="preserve"> </w:t>
      </w:r>
      <w:r w:rsidRPr="00282172">
        <w:t>arrears</w:t>
      </w:r>
      <w:r w:rsidRPr="00282172">
        <w:rPr>
          <w:spacing w:val="-11"/>
        </w:rPr>
        <w:t xml:space="preserve"> </w:t>
      </w:r>
      <w:r w:rsidRPr="00282172">
        <w:t>of</w:t>
      </w:r>
      <w:r w:rsidRPr="00282172">
        <w:rPr>
          <w:spacing w:val="-13"/>
        </w:rPr>
        <w:t xml:space="preserve"> </w:t>
      </w:r>
      <w:r w:rsidRPr="00282172">
        <w:t>a</w:t>
      </w:r>
      <w:r w:rsidRPr="00282172">
        <w:rPr>
          <w:spacing w:val="-10"/>
        </w:rPr>
        <w:t xml:space="preserve"> </w:t>
      </w:r>
      <w:r w:rsidRPr="00282172">
        <w:t>unit</w:t>
      </w:r>
      <w:r w:rsidRPr="00282172">
        <w:rPr>
          <w:spacing w:val="-11"/>
        </w:rPr>
        <w:t xml:space="preserve"> </w:t>
      </w:r>
      <w:r w:rsidRPr="00282172">
        <w:t>where</w:t>
      </w:r>
      <w:r w:rsidRPr="00282172">
        <w:rPr>
          <w:spacing w:val="-12"/>
        </w:rPr>
        <w:t xml:space="preserve"> </w:t>
      </w:r>
      <w:r w:rsidRPr="00282172">
        <w:t>the</w:t>
      </w:r>
      <w:r w:rsidRPr="00282172">
        <w:rPr>
          <w:spacing w:val="-12"/>
        </w:rPr>
        <w:t xml:space="preserve"> </w:t>
      </w:r>
      <w:r w:rsidRPr="00282172">
        <w:t>participant</w:t>
      </w:r>
      <w:r w:rsidRPr="00282172">
        <w:rPr>
          <w:spacing w:val="-12"/>
        </w:rPr>
        <w:t xml:space="preserve"> </w:t>
      </w:r>
      <w:r w:rsidRPr="00282172">
        <w:t>no</w:t>
      </w:r>
      <w:r w:rsidRPr="00282172">
        <w:rPr>
          <w:spacing w:val="-12"/>
        </w:rPr>
        <w:t xml:space="preserve"> </w:t>
      </w:r>
      <w:r w:rsidRPr="00282172">
        <w:t>longer</w:t>
      </w:r>
      <w:r w:rsidRPr="00282172">
        <w:rPr>
          <w:spacing w:val="-12"/>
        </w:rPr>
        <w:t xml:space="preserve"> </w:t>
      </w:r>
      <w:r w:rsidRPr="00282172">
        <w:t>resides, Lead-Based Paint Visual Assessment requirements do not apply.</w:t>
      </w:r>
    </w:p>
    <w:p w14:paraId="64B47EF6" w14:textId="77777777" w:rsidR="00C31E6C" w:rsidRPr="00282172" w:rsidRDefault="00C31E6C" w:rsidP="00F20FB0"/>
    <w:p w14:paraId="7B778D8A" w14:textId="77777777" w:rsidR="00C31E6C" w:rsidRPr="00282172" w:rsidRDefault="00C31E6C" w:rsidP="00F20FB0">
      <w:pPr>
        <w:ind w:right="360"/>
        <w:jc w:val="both"/>
        <w:rPr>
          <w:spacing w:val="-2"/>
        </w:rPr>
      </w:pPr>
      <w:r w:rsidRPr="00282172">
        <w:t xml:space="preserve">Emergency Shelter grantees refer to 24 CFR part 35, subpart K of the implementing regulations for guidance on appropriate steps for lead-based paint inspection and remediation. Emergency shelter grantees MUST contact THDA immediately if they suspect that they are out of compliance with these </w:t>
      </w:r>
      <w:r w:rsidRPr="00282172">
        <w:rPr>
          <w:spacing w:val="-2"/>
        </w:rPr>
        <w:t>regulations.</w:t>
      </w:r>
    </w:p>
    <w:p w14:paraId="60C38B68" w14:textId="77777777" w:rsidR="009D3256" w:rsidRPr="00282172" w:rsidRDefault="009D3256" w:rsidP="00C31E6C">
      <w:pPr>
        <w:ind w:left="358" w:right="360"/>
        <w:jc w:val="both"/>
      </w:pPr>
    </w:p>
    <w:p w14:paraId="2C979C4A" w14:textId="77777777" w:rsidR="00282172" w:rsidRDefault="00282172" w:rsidP="009D3256">
      <w:pPr>
        <w:outlineLvl w:val="0"/>
        <w:rPr>
          <w:rFonts w:eastAsia="Tw Cen MT"/>
          <w:b/>
          <w:bCs/>
          <w:spacing w:val="-2"/>
          <w:u w:val="single" w:color="000000"/>
        </w:rPr>
        <w:sectPr w:rsidR="00282172" w:rsidSect="00F87F86">
          <w:pgSz w:w="12240" w:h="15840"/>
          <w:pgMar w:top="1440" w:right="1080" w:bottom="1440" w:left="1080" w:header="442" w:footer="768" w:gutter="0"/>
          <w:cols w:space="720"/>
        </w:sectPr>
      </w:pPr>
    </w:p>
    <w:p w14:paraId="069D0ACE" w14:textId="77777777" w:rsidR="006A7538" w:rsidRPr="00282172" w:rsidRDefault="006A7538" w:rsidP="009D3256">
      <w:pPr>
        <w:outlineLvl w:val="0"/>
        <w:rPr>
          <w:rFonts w:eastAsia="Tw Cen MT"/>
          <w:b/>
          <w:bCs/>
          <w:u w:color="000000"/>
        </w:rPr>
      </w:pPr>
      <w:bookmarkStart w:id="102" w:name="_Toc223996455"/>
      <w:r w:rsidRPr="00282172">
        <w:rPr>
          <w:rFonts w:eastAsia="Tw Cen MT"/>
          <w:b/>
          <w:bCs/>
          <w:spacing w:val="-2"/>
          <w:u w:val="single" w:color="000000"/>
        </w:rPr>
        <w:lastRenderedPageBreak/>
        <w:t>MINIMUM</w:t>
      </w:r>
      <w:r w:rsidRPr="00282172">
        <w:rPr>
          <w:rFonts w:eastAsia="Tw Cen MT"/>
          <w:b/>
          <w:bCs/>
          <w:spacing w:val="-7"/>
          <w:u w:val="single" w:color="000000"/>
        </w:rPr>
        <w:t xml:space="preserve"> </w:t>
      </w:r>
      <w:r w:rsidRPr="00282172">
        <w:rPr>
          <w:rFonts w:eastAsia="Tw Cen MT"/>
          <w:b/>
          <w:bCs/>
          <w:spacing w:val="-2"/>
          <w:u w:val="single" w:color="000000"/>
        </w:rPr>
        <w:t>SHELTER</w:t>
      </w:r>
      <w:r w:rsidRPr="00282172">
        <w:rPr>
          <w:rFonts w:eastAsia="Tw Cen MT"/>
          <w:b/>
          <w:bCs/>
          <w:spacing w:val="-23"/>
          <w:u w:val="single" w:color="000000"/>
        </w:rPr>
        <w:t xml:space="preserve"> </w:t>
      </w:r>
      <w:r w:rsidRPr="00282172">
        <w:rPr>
          <w:rFonts w:eastAsia="Tw Cen MT"/>
          <w:b/>
          <w:bCs/>
          <w:spacing w:val="-2"/>
          <w:u w:val="single" w:color="000000"/>
        </w:rPr>
        <w:t>AND</w:t>
      </w:r>
      <w:r w:rsidRPr="00282172">
        <w:rPr>
          <w:rFonts w:eastAsia="Tw Cen MT"/>
          <w:b/>
          <w:bCs/>
          <w:spacing w:val="-17"/>
          <w:u w:val="single" w:color="000000"/>
        </w:rPr>
        <w:t xml:space="preserve"> </w:t>
      </w:r>
      <w:r w:rsidRPr="00282172">
        <w:rPr>
          <w:rFonts w:eastAsia="Tw Cen MT"/>
          <w:b/>
          <w:bCs/>
          <w:spacing w:val="-2"/>
          <w:u w:val="single" w:color="000000"/>
        </w:rPr>
        <w:t>HOUSING</w:t>
      </w:r>
      <w:r w:rsidRPr="00282172">
        <w:rPr>
          <w:rFonts w:eastAsia="Tw Cen MT"/>
          <w:b/>
          <w:bCs/>
          <w:spacing w:val="-14"/>
          <w:u w:val="single" w:color="000000"/>
        </w:rPr>
        <w:t xml:space="preserve"> </w:t>
      </w:r>
      <w:r w:rsidRPr="00282172">
        <w:rPr>
          <w:rFonts w:eastAsia="Tw Cen MT"/>
          <w:b/>
          <w:bCs/>
          <w:spacing w:val="-2"/>
          <w:u w:val="single" w:color="000000"/>
        </w:rPr>
        <w:t>STANDARDS</w:t>
      </w:r>
      <w:bookmarkEnd w:id="102"/>
    </w:p>
    <w:p w14:paraId="51B442D9" w14:textId="77777777" w:rsidR="006A7538" w:rsidRPr="00530D3C" w:rsidRDefault="006A7538" w:rsidP="009D3256">
      <w:pPr>
        <w:spacing w:before="240"/>
        <w:outlineLvl w:val="2"/>
        <w:rPr>
          <w:rFonts w:asciiTheme="minorHAnsi" w:eastAsia="Tw Cen MT" w:hAnsiTheme="minorHAnsi" w:cstheme="minorHAnsi"/>
          <w:b/>
          <w:bCs/>
          <w:u w:color="000000"/>
        </w:rPr>
      </w:pPr>
      <w:bookmarkStart w:id="103" w:name="Minimum_Standards_for_Emergency_Shelter"/>
      <w:bookmarkStart w:id="104" w:name="_Toc223996456"/>
      <w:bookmarkEnd w:id="103"/>
      <w:r w:rsidRPr="00530D3C">
        <w:rPr>
          <w:rFonts w:asciiTheme="minorHAnsi" w:eastAsia="Tw Cen MT" w:hAnsiTheme="minorHAnsi" w:cstheme="minorHAnsi"/>
          <w:b/>
          <w:bCs/>
          <w:spacing w:val="-4"/>
          <w:u w:val="single" w:color="000000"/>
        </w:rPr>
        <w:t>Minimum</w:t>
      </w:r>
      <w:r w:rsidRPr="00530D3C">
        <w:rPr>
          <w:rFonts w:asciiTheme="minorHAnsi" w:eastAsia="Tw Cen MT" w:hAnsiTheme="minorHAnsi" w:cstheme="minorHAnsi"/>
          <w:b/>
          <w:bCs/>
          <w:spacing w:val="-2"/>
          <w:u w:val="single" w:color="000000"/>
        </w:rPr>
        <w:t xml:space="preserve"> </w:t>
      </w:r>
      <w:r w:rsidRPr="00530D3C">
        <w:rPr>
          <w:rFonts w:asciiTheme="minorHAnsi" w:eastAsia="Tw Cen MT" w:hAnsiTheme="minorHAnsi" w:cstheme="minorHAnsi"/>
          <w:b/>
          <w:bCs/>
          <w:spacing w:val="-4"/>
          <w:u w:val="single" w:color="000000"/>
        </w:rPr>
        <w:t>Standards</w:t>
      </w:r>
      <w:r w:rsidRPr="00530D3C">
        <w:rPr>
          <w:rFonts w:asciiTheme="minorHAnsi" w:eastAsia="Tw Cen MT" w:hAnsiTheme="minorHAnsi" w:cstheme="minorHAnsi"/>
          <w:b/>
          <w:bCs/>
          <w:u w:val="single" w:color="000000"/>
        </w:rPr>
        <w:t xml:space="preserve"> </w:t>
      </w:r>
      <w:r w:rsidRPr="00530D3C">
        <w:rPr>
          <w:rFonts w:asciiTheme="minorHAnsi" w:eastAsia="Tw Cen MT" w:hAnsiTheme="minorHAnsi" w:cstheme="minorHAnsi"/>
          <w:b/>
          <w:bCs/>
          <w:spacing w:val="-4"/>
          <w:u w:val="single" w:color="000000"/>
        </w:rPr>
        <w:t>for</w:t>
      </w:r>
      <w:r w:rsidRPr="00530D3C">
        <w:rPr>
          <w:rFonts w:asciiTheme="minorHAnsi" w:eastAsia="Tw Cen MT" w:hAnsiTheme="minorHAnsi" w:cstheme="minorHAnsi"/>
          <w:b/>
          <w:bCs/>
          <w:u w:val="single" w:color="000000"/>
        </w:rPr>
        <w:t xml:space="preserve"> </w:t>
      </w:r>
      <w:r w:rsidRPr="00530D3C">
        <w:rPr>
          <w:rFonts w:asciiTheme="minorHAnsi" w:eastAsia="Tw Cen MT" w:hAnsiTheme="minorHAnsi" w:cstheme="minorHAnsi"/>
          <w:b/>
          <w:bCs/>
          <w:spacing w:val="-4"/>
          <w:u w:val="single" w:color="000000"/>
        </w:rPr>
        <w:t>Emergency Shelter</w:t>
      </w:r>
      <w:bookmarkEnd w:id="104"/>
    </w:p>
    <w:p w14:paraId="613C00F5" w14:textId="77777777" w:rsidR="009D3256" w:rsidRDefault="009D3256" w:rsidP="009D3256">
      <w:pPr>
        <w:ind w:right="356"/>
        <w:jc w:val="both"/>
        <w:rPr>
          <w:rFonts w:asciiTheme="minorHAnsi" w:hAnsiTheme="minorHAnsi" w:cstheme="minorHAnsi"/>
          <w:spacing w:val="-4"/>
        </w:rPr>
      </w:pPr>
    </w:p>
    <w:p w14:paraId="0B7559A6" w14:textId="48182479" w:rsidR="006A7538" w:rsidRPr="00530D3C" w:rsidRDefault="006A7538" w:rsidP="009D3256">
      <w:pPr>
        <w:ind w:right="356"/>
        <w:jc w:val="both"/>
        <w:rPr>
          <w:rFonts w:asciiTheme="minorHAnsi" w:hAnsiTheme="minorHAnsi" w:cstheme="minorHAnsi"/>
        </w:rPr>
      </w:pPr>
      <w:r w:rsidRPr="00530D3C">
        <w:rPr>
          <w:rFonts w:asciiTheme="minorHAnsi" w:hAnsiTheme="minorHAnsi" w:cstheme="minorHAnsi"/>
          <w:spacing w:val="-4"/>
        </w:rPr>
        <w:t>Any</w:t>
      </w:r>
      <w:r w:rsidRPr="00530D3C">
        <w:rPr>
          <w:rFonts w:asciiTheme="minorHAnsi" w:hAnsiTheme="minorHAnsi" w:cstheme="minorHAnsi"/>
          <w:spacing w:val="-9"/>
        </w:rPr>
        <w:t xml:space="preserve"> </w:t>
      </w:r>
      <w:r w:rsidRPr="00530D3C">
        <w:rPr>
          <w:rFonts w:asciiTheme="minorHAnsi" w:hAnsiTheme="minorHAnsi" w:cstheme="minorHAnsi"/>
          <w:spacing w:val="-4"/>
        </w:rPr>
        <w:t>emergency</w:t>
      </w:r>
      <w:r w:rsidRPr="00530D3C">
        <w:rPr>
          <w:rFonts w:asciiTheme="minorHAnsi" w:hAnsiTheme="minorHAnsi" w:cstheme="minorHAnsi"/>
          <w:spacing w:val="-6"/>
        </w:rPr>
        <w:t xml:space="preserve"> </w:t>
      </w:r>
      <w:r w:rsidRPr="00530D3C">
        <w:rPr>
          <w:rFonts w:asciiTheme="minorHAnsi" w:hAnsiTheme="minorHAnsi" w:cstheme="minorHAnsi"/>
          <w:spacing w:val="-4"/>
        </w:rPr>
        <w:t>shelter</w:t>
      </w:r>
      <w:r w:rsidRPr="00530D3C">
        <w:rPr>
          <w:rFonts w:asciiTheme="minorHAnsi" w:hAnsiTheme="minorHAnsi" w:cstheme="minorHAnsi"/>
          <w:spacing w:val="-9"/>
        </w:rPr>
        <w:t xml:space="preserve"> </w:t>
      </w:r>
      <w:r w:rsidRPr="00530D3C">
        <w:rPr>
          <w:rFonts w:asciiTheme="minorHAnsi" w:hAnsiTheme="minorHAnsi" w:cstheme="minorHAnsi"/>
          <w:spacing w:val="-4"/>
        </w:rPr>
        <w:t>that receives ESG</w:t>
      </w:r>
      <w:r w:rsidRPr="00530D3C">
        <w:rPr>
          <w:rFonts w:asciiTheme="minorHAnsi" w:hAnsiTheme="minorHAnsi" w:cstheme="minorHAnsi"/>
          <w:spacing w:val="-6"/>
        </w:rPr>
        <w:t xml:space="preserve"> </w:t>
      </w:r>
      <w:r w:rsidRPr="00530D3C">
        <w:rPr>
          <w:rFonts w:asciiTheme="minorHAnsi" w:hAnsiTheme="minorHAnsi" w:cstheme="minorHAnsi"/>
          <w:spacing w:val="-4"/>
        </w:rPr>
        <w:t>assistance for</w:t>
      </w:r>
      <w:r w:rsidRPr="00530D3C">
        <w:rPr>
          <w:rFonts w:asciiTheme="minorHAnsi" w:hAnsiTheme="minorHAnsi" w:cstheme="minorHAnsi"/>
          <w:spacing w:val="-6"/>
        </w:rPr>
        <w:t xml:space="preserve"> </w:t>
      </w:r>
      <w:r w:rsidRPr="00530D3C">
        <w:rPr>
          <w:rFonts w:asciiTheme="minorHAnsi" w:hAnsiTheme="minorHAnsi" w:cstheme="minorHAnsi"/>
          <w:spacing w:val="-4"/>
        </w:rPr>
        <w:t>shelter</w:t>
      </w:r>
      <w:r w:rsidRPr="00530D3C">
        <w:rPr>
          <w:rFonts w:asciiTheme="minorHAnsi" w:hAnsiTheme="minorHAnsi" w:cstheme="minorHAnsi"/>
          <w:spacing w:val="-8"/>
        </w:rPr>
        <w:t xml:space="preserve"> </w:t>
      </w:r>
      <w:r w:rsidRPr="00530D3C">
        <w:rPr>
          <w:rFonts w:asciiTheme="minorHAnsi" w:hAnsiTheme="minorHAnsi" w:cstheme="minorHAnsi"/>
          <w:spacing w:val="-4"/>
        </w:rPr>
        <w:t>operations</w:t>
      </w:r>
      <w:r w:rsidRPr="00530D3C">
        <w:rPr>
          <w:rFonts w:asciiTheme="minorHAnsi" w:hAnsiTheme="minorHAnsi" w:cstheme="minorHAnsi"/>
          <w:spacing w:val="-5"/>
        </w:rPr>
        <w:t xml:space="preserve"> </w:t>
      </w:r>
      <w:r w:rsidRPr="00530D3C">
        <w:rPr>
          <w:rFonts w:asciiTheme="minorHAnsi" w:hAnsiTheme="minorHAnsi" w:cstheme="minorHAnsi"/>
          <w:spacing w:val="-4"/>
        </w:rPr>
        <w:t>must</w:t>
      </w:r>
      <w:r w:rsidRPr="00530D3C">
        <w:rPr>
          <w:rFonts w:asciiTheme="minorHAnsi" w:hAnsiTheme="minorHAnsi" w:cstheme="minorHAnsi"/>
          <w:spacing w:val="-8"/>
        </w:rPr>
        <w:t xml:space="preserve"> </w:t>
      </w:r>
      <w:r w:rsidRPr="00530D3C">
        <w:rPr>
          <w:rFonts w:asciiTheme="minorHAnsi" w:hAnsiTheme="minorHAnsi" w:cstheme="minorHAnsi"/>
          <w:spacing w:val="-4"/>
        </w:rPr>
        <w:t>meet the following</w:t>
      </w:r>
      <w:r w:rsidRPr="00530D3C">
        <w:rPr>
          <w:rFonts w:asciiTheme="minorHAnsi" w:hAnsiTheme="minorHAnsi" w:cstheme="minorHAnsi"/>
          <w:spacing w:val="-8"/>
        </w:rPr>
        <w:t xml:space="preserve"> </w:t>
      </w:r>
      <w:r w:rsidRPr="00530D3C">
        <w:rPr>
          <w:rFonts w:asciiTheme="minorHAnsi" w:hAnsiTheme="minorHAnsi" w:cstheme="minorHAnsi"/>
          <w:spacing w:val="-4"/>
        </w:rPr>
        <w:t xml:space="preserve">minimum </w:t>
      </w:r>
      <w:r w:rsidRPr="00530D3C">
        <w:rPr>
          <w:rFonts w:asciiTheme="minorHAnsi" w:hAnsiTheme="minorHAnsi" w:cstheme="minorHAnsi"/>
        </w:rPr>
        <w:t>safety,</w:t>
      </w:r>
      <w:r w:rsidRPr="00530D3C">
        <w:rPr>
          <w:rFonts w:asciiTheme="minorHAnsi" w:hAnsiTheme="minorHAnsi" w:cstheme="minorHAnsi"/>
          <w:spacing w:val="-2"/>
        </w:rPr>
        <w:t xml:space="preserve"> </w:t>
      </w:r>
      <w:r w:rsidRPr="00530D3C">
        <w:rPr>
          <w:rFonts w:asciiTheme="minorHAnsi" w:hAnsiTheme="minorHAnsi" w:cstheme="minorHAnsi"/>
        </w:rPr>
        <w:t>sanitation,</w:t>
      </w:r>
      <w:r w:rsidRPr="00530D3C">
        <w:rPr>
          <w:rFonts w:asciiTheme="minorHAnsi" w:hAnsiTheme="minorHAnsi" w:cstheme="minorHAnsi"/>
          <w:spacing w:val="-8"/>
        </w:rPr>
        <w:t xml:space="preserve"> </w:t>
      </w:r>
      <w:r w:rsidRPr="00530D3C">
        <w:rPr>
          <w:rFonts w:asciiTheme="minorHAnsi" w:hAnsiTheme="minorHAnsi" w:cstheme="minorHAnsi"/>
        </w:rPr>
        <w:t>and</w:t>
      </w:r>
      <w:r w:rsidRPr="00530D3C">
        <w:rPr>
          <w:rFonts w:asciiTheme="minorHAnsi" w:hAnsiTheme="minorHAnsi" w:cstheme="minorHAnsi"/>
          <w:spacing w:val="-8"/>
        </w:rPr>
        <w:t xml:space="preserve"> </w:t>
      </w:r>
      <w:r w:rsidRPr="00530D3C">
        <w:rPr>
          <w:rFonts w:asciiTheme="minorHAnsi" w:hAnsiTheme="minorHAnsi" w:cstheme="minorHAnsi"/>
        </w:rPr>
        <w:t>privacy</w:t>
      </w:r>
      <w:r w:rsidRPr="00530D3C">
        <w:rPr>
          <w:rFonts w:asciiTheme="minorHAnsi" w:hAnsiTheme="minorHAnsi" w:cstheme="minorHAnsi"/>
          <w:spacing w:val="-6"/>
        </w:rPr>
        <w:t xml:space="preserve"> </w:t>
      </w:r>
      <w:r w:rsidRPr="00530D3C">
        <w:rPr>
          <w:rFonts w:asciiTheme="minorHAnsi" w:hAnsiTheme="minorHAnsi" w:cstheme="minorHAnsi"/>
        </w:rPr>
        <w:t>standards provided in §576.403(b).</w:t>
      </w:r>
      <w:r w:rsidRPr="00530D3C">
        <w:rPr>
          <w:rFonts w:asciiTheme="minorHAnsi" w:hAnsiTheme="minorHAnsi" w:cstheme="minorHAnsi"/>
          <w:spacing w:val="33"/>
        </w:rPr>
        <w:t xml:space="preserve"> </w:t>
      </w:r>
      <w:r w:rsidRPr="00530D3C">
        <w:rPr>
          <w:rFonts w:asciiTheme="minorHAnsi" w:hAnsiTheme="minorHAnsi" w:cstheme="minorHAnsi"/>
        </w:rPr>
        <w:t>Grantees</w:t>
      </w:r>
      <w:r w:rsidRPr="00530D3C">
        <w:rPr>
          <w:rFonts w:asciiTheme="minorHAnsi" w:hAnsiTheme="minorHAnsi" w:cstheme="minorHAnsi"/>
          <w:spacing w:val="-7"/>
        </w:rPr>
        <w:t xml:space="preserve"> </w:t>
      </w:r>
      <w:r w:rsidRPr="00530D3C">
        <w:rPr>
          <w:rFonts w:asciiTheme="minorHAnsi" w:hAnsiTheme="minorHAnsi" w:cstheme="minorHAnsi"/>
        </w:rPr>
        <w:t>may</w:t>
      </w:r>
      <w:r w:rsidRPr="00530D3C">
        <w:rPr>
          <w:rFonts w:asciiTheme="minorHAnsi" w:hAnsiTheme="minorHAnsi" w:cstheme="minorHAnsi"/>
          <w:spacing w:val="-5"/>
        </w:rPr>
        <w:t xml:space="preserve"> </w:t>
      </w:r>
      <w:r w:rsidRPr="00530D3C">
        <w:rPr>
          <w:rFonts w:asciiTheme="minorHAnsi" w:hAnsiTheme="minorHAnsi" w:cstheme="minorHAnsi"/>
        </w:rPr>
        <w:t>also</w:t>
      </w:r>
      <w:r w:rsidRPr="00530D3C">
        <w:rPr>
          <w:rFonts w:asciiTheme="minorHAnsi" w:hAnsiTheme="minorHAnsi" w:cstheme="minorHAnsi"/>
          <w:spacing w:val="-7"/>
        </w:rPr>
        <w:t xml:space="preserve"> </w:t>
      </w:r>
      <w:r w:rsidRPr="00530D3C">
        <w:rPr>
          <w:rFonts w:asciiTheme="minorHAnsi" w:hAnsiTheme="minorHAnsi" w:cstheme="minorHAnsi"/>
        </w:rPr>
        <w:t>establish</w:t>
      </w:r>
      <w:r w:rsidRPr="00530D3C">
        <w:rPr>
          <w:rFonts w:asciiTheme="minorHAnsi" w:hAnsiTheme="minorHAnsi" w:cstheme="minorHAnsi"/>
          <w:spacing w:val="-8"/>
        </w:rPr>
        <w:t xml:space="preserve"> </w:t>
      </w:r>
      <w:r w:rsidRPr="00530D3C">
        <w:rPr>
          <w:rFonts w:asciiTheme="minorHAnsi" w:hAnsiTheme="minorHAnsi" w:cstheme="minorHAnsi"/>
        </w:rPr>
        <w:t>standards that</w:t>
      </w:r>
      <w:r w:rsidRPr="00530D3C">
        <w:rPr>
          <w:rFonts w:asciiTheme="minorHAnsi" w:hAnsiTheme="minorHAnsi" w:cstheme="minorHAnsi"/>
          <w:spacing w:val="-13"/>
        </w:rPr>
        <w:t xml:space="preserve"> </w:t>
      </w:r>
      <w:r w:rsidRPr="00530D3C">
        <w:rPr>
          <w:rFonts w:asciiTheme="minorHAnsi" w:hAnsiTheme="minorHAnsi" w:cstheme="minorHAnsi"/>
        </w:rPr>
        <w:t>exceed</w:t>
      </w:r>
      <w:r w:rsidRPr="00530D3C">
        <w:rPr>
          <w:rFonts w:asciiTheme="minorHAnsi" w:hAnsiTheme="minorHAnsi" w:cstheme="minorHAnsi"/>
          <w:spacing w:val="-12"/>
        </w:rPr>
        <w:t xml:space="preserve"> </w:t>
      </w:r>
      <w:r w:rsidRPr="00530D3C">
        <w:rPr>
          <w:rFonts w:asciiTheme="minorHAnsi" w:hAnsiTheme="minorHAnsi" w:cstheme="minorHAnsi"/>
        </w:rPr>
        <w:t>or</w:t>
      </w:r>
      <w:r w:rsidRPr="00530D3C">
        <w:rPr>
          <w:rFonts w:asciiTheme="minorHAnsi" w:hAnsiTheme="minorHAnsi" w:cstheme="minorHAnsi"/>
          <w:spacing w:val="-13"/>
        </w:rPr>
        <w:t xml:space="preserve"> </w:t>
      </w:r>
      <w:r w:rsidRPr="00530D3C">
        <w:rPr>
          <w:rFonts w:asciiTheme="minorHAnsi" w:hAnsiTheme="minorHAnsi" w:cstheme="minorHAnsi"/>
        </w:rPr>
        <w:t>add</w:t>
      </w:r>
      <w:r w:rsidRPr="00530D3C">
        <w:rPr>
          <w:rFonts w:asciiTheme="minorHAnsi" w:hAnsiTheme="minorHAnsi" w:cstheme="minorHAnsi"/>
          <w:spacing w:val="-12"/>
        </w:rPr>
        <w:t xml:space="preserve"> </w:t>
      </w:r>
      <w:r w:rsidRPr="00530D3C">
        <w:rPr>
          <w:rFonts w:asciiTheme="minorHAnsi" w:hAnsiTheme="minorHAnsi" w:cstheme="minorHAnsi"/>
        </w:rPr>
        <w:t>to</w:t>
      </w:r>
      <w:r w:rsidRPr="00530D3C">
        <w:rPr>
          <w:rFonts w:asciiTheme="minorHAnsi" w:hAnsiTheme="minorHAnsi" w:cstheme="minorHAnsi"/>
          <w:spacing w:val="-13"/>
        </w:rPr>
        <w:t xml:space="preserve"> </w:t>
      </w:r>
      <w:r w:rsidRPr="00530D3C">
        <w:rPr>
          <w:rFonts w:asciiTheme="minorHAnsi" w:hAnsiTheme="minorHAnsi" w:cstheme="minorHAnsi"/>
        </w:rPr>
        <w:t>these</w:t>
      </w:r>
      <w:r w:rsidRPr="00530D3C">
        <w:rPr>
          <w:rFonts w:asciiTheme="minorHAnsi" w:hAnsiTheme="minorHAnsi" w:cstheme="minorHAnsi"/>
          <w:spacing w:val="-12"/>
        </w:rPr>
        <w:t xml:space="preserve"> </w:t>
      </w:r>
      <w:r w:rsidRPr="00530D3C">
        <w:rPr>
          <w:rFonts w:asciiTheme="minorHAnsi" w:hAnsiTheme="minorHAnsi" w:cstheme="minorHAnsi"/>
        </w:rPr>
        <w:t>minimum</w:t>
      </w:r>
      <w:r w:rsidRPr="00530D3C">
        <w:rPr>
          <w:rFonts w:asciiTheme="minorHAnsi" w:hAnsiTheme="minorHAnsi" w:cstheme="minorHAnsi"/>
          <w:spacing w:val="-13"/>
        </w:rPr>
        <w:t xml:space="preserve"> </w:t>
      </w:r>
      <w:r w:rsidRPr="00530D3C">
        <w:rPr>
          <w:rFonts w:asciiTheme="minorHAnsi" w:hAnsiTheme="minorHAnsi" w:cstheme="minorHAnsi"/>
        </w:rPr>
        <w:t>standards.</w:t>
      </w:r>
      <w:r w:rsidRPr="00530D3C">
        <w:rPr>
          <w:rFonts w:asciiTheme="minorHAnsi" w:hAnsiTheme="minorHAnsi" w:cstheme="minorHAnsi"/>
          <w:spacing w:val="-12"/>
        </w:rPr>
        <w:t xml:space="preserve"> </w:t>
      </w:r>
      <w:r w:rsidRPr="00530D3C">
        <w:rPr>
          <w:rFonts w:asciiTheme="minorHAnsi" w:hAnsiTheme="minorHAnsi" w:cstheme="minorHAnsi"/>
        </w:rPr>
        <w:t>Grantees</w:t>
      </w:r>
      <w:r w:rsidRPr="00530D3C">
        <w:rPr>
          <w:rFonts w:asciiTheme="minorHAnsi" w:hAnsiTheme="minorHAnsi" w:cstheme="minorHAnsi"/>
          <w:spacing w:val="-12"/>
        </w:rPr>
        <w:t xml:space="preserve"> </w:t>
      </w:r>
      <w:r w:rsidRPr="00530D3C">
        <w:rPr>
          <w:rFonts w:asciiTheme="minorHAnsi" w:hAnsiTheme="minorHAnsi" w:cstheme="minorHAnsi"/>
        </w:rPr>
        <w:t>are</w:t>
      </w:r>
      <w:r w:rsidRPr="00530D3C">
        <w:rPr>
          <w:rFonts w:asciiTheme="minorHAnsi" w:hAnsiTheme="minorHAnsi" w:cstheme="minorHAnsi"/>
          <w:spacing w:val="-13"/>
        </w:rPr>
        <w:t xml:space="preserve"> </w:t>
      </w:r>
      <w:r w:rsidRPr="00530D3C">
        <w:rPr>
          <w:rFonts w:asciiTheme="minorHAnsi" w:hAnsiTheme="minorHAnsi" w:cstheme="minorHAnsi"/>
        </w:rPr>
        <w:t>responsible</w:t>
      </w:r>
      <w:r w:rsidRPr="00530D3C">
        <w:rPr>
          <w:rFonts w:asciiTheme="minorHAnsi" w:hAnsiTheme="minorHAnsi" w:cstheme="minorHAnsi"/>
          <w:spacing w:val="-12"/>
        </w:rPr>
        <w:t xml:space="preserve"> </w:t>
      </w:r>
      <w:r w:rsidRPr="00530D3C">
        <w:rPr>
          <w:rFonts w:asciiTheme="minorHAnsi" w:hAnsiTheme="minorHAnsi" w:cstheme="minorHAnsi"/>
        </w:rPr>
        <w:t>for</w:t>
      </w:r>
      <w:r w:rsidRPr="00530D3C">
        <w:rPr>
          <w:rFonts w:asciiTheme="minorHAnsi" w:hAnsiTheme="minorHAnsi" w:cstheme="minorHAnsi"/>
          <w:spacing w:val="-13"/>
        </w:rPr>
        <w:t xml:space="preserve"> </w:t>
      </w:r>
      <w:r w:rsidRPr="00530D3C">
        <w:rPr>
          <w:rFonts w:asciiTheme="minorHAnsi" w:hAnsiTheme="minorHAnsi" w:cstheme="minorHAnsi"/>
        </w:rPr>
        <w:t>maintaining</w:t>
      </w:r>
      <w:r w:rsidRPr="00530D3C">
        <w:rPr>
          <w:rFonts w:asciiTheme="minorHAnsi" w:hAnsiTheme="minorHAnsi" w:cstheme="minorHAnsi"/>
          <w:spacing w:val="-12"/>
        </w:rPr>
        <w:t xml:space="preserve"> </w:t>
      </w:r>
      <w:r w:rsidRPr="00530D3C">
        <w:rPr>
          <w:rFonts w:asciiTheme="minorHAnsi" w:hAnsiTheme="minorHAnsi" w:cstheme="minorHAnsi"/>
        </w:rPr>
        <w:t>documentation of</w:t>
      </w:r>
      <w:r w:rsidRPr="00530D3C">
        <w:rPr>
          <w:rFonts w:asciiTheme="minorHAnsi" w:hAnsiTheme="minorHAnsi" w:cstheme="minorHAnsi"/>
          <w:spacing w:val="-6"/>
        </w:rPr>
        <w:t xml:space="preserve"> </w:t>
      </w:r>
      <w:r w:rsidRPr="00530D3C">
        <w:rPr>
          <w:rFonts w:asciiTheme="minorHAnsi" w:hAnsiTheme="minorHAnsi" w:cstheme="minorHAnsi"/>
        </w:rPr>
        <w:t>compliance</w:t>
      </w:r>
      <w:r w:rsidRPr="00530D3C">
        <w:rPr>
          <w:rFonts w:asciiTheme="minorHAnsi" w:hAnsiTheme="minorHAnsi" w:cstheme="minorHAnsi"/>
          <w:spacing w:val="-7"/>
        </w:rPr>
        <w:t xml:space="preserve"> </w:t>
      </w:r>
      <w:r w:rsidRPr="00530D3C">
        <w:rPr>
          <w:rFonts w:asciiTheme="minorHAnsi" w:hAnsiTheme="minorHAnsi" w:cstheme="minorHAnsi"/>
        </w:rPr>
        <w:t>with</w:t>
      </w:r>
      <w:r w:rsidRPr="00530D3C">
        <w:rPr>
          <w:rFonts w:asciiTheme="minorHAnsi" w:hAnsiTheme="minorHAnsi" w:cstheme="minorHAnsi"/>
          <w:spacing w:val="-5"/>
        </w:rPr>
        <w:t xml:space="preserve"> </w:t>
      </w:r>
      <w:r w:rsidRPr="00530D3C">
        <w:rPr>
          <w:rFonts w:asciiTheme="minorHAnsi" w:hAnsiTheme="minorHAnsi" w:cstheme="minorHAnsi"/>
        </w:rPr>
        <w:t>these</w:t>
      </w:r>
      <w:r w:rsidRPr="00530D3C">
        <w:rPr>
          <w:rFonts w:asciiTheme="minorHAnsi" w:hAnsiTheme="minorHAnsi" w:cstheme="minorHAnsi"/>
          <w:spacing w:val="-7"/>
        </w:rPr>
        <w:t xml:space="preserve"> </w:t>
      </w:r>
      <w:r w:rsidRPr="00530D3C">
        <w:rPr>
          <w:rFonts w:asciiTheme="minorHAnsi" w:hAnsiTheme="minorHAnsi" w:cstheme="minorHAnsi"/>
        </w:rPr>
        <w:t>standards.</w:t>
      </w:r>
      <w:r w:rsidRPr="00530D3C">
        <w:rPr>
          <w:rFonts w:asciiTheme="minorHAnsi" w:hAnsiTheme="minorHAnsi" w:cstheme="minorHAnsi"/>
          <w:spacing w:val="-5"/>
        </w:rPr>
        <w:t xml:space="preserve"> </w:t>
      </w:r>
      <w:r w:rsidRPr="00530D3C">
        <w:rPr>
          <w:rFonts w:asciiTheme="minorHAnsi" w:hAnsiTheme="minorHAnsi" w:cstheme="minorHAnsi"/>
        </w:rPr>
        <w:t>Grantees</w:t>
      </w:r>
      <w:r w:rsidRPr="00530D3C">
        <w:rPr>
          <w:rFonts w:asciiTheme="minorHAnsi" w:hAnsiTheme="minorHAnsi" w:cstheme="minorHAnsi"/>
          <w:spacing w:val="-6"/>
        </w:rPr>
        <w:t xml:space="preserve"> </w:t>
      </w:r>
      <w:r w:rsidRPr="00530D3C">
        <w:rPr>
          <w:rFonts w:asciiTheme="minorHAnsi" w:hAnsiTheme="minorHAnsi" w:cstheme="minorHAnsi"/>
        </w:rPr>
        <w:t>must</w:t>
      </w:r>
      <w:r w:rsidRPr="00530D3C">
        <w:rPr>
          <w:rFonts w:asciiTheme="minorHAnsi" w:hAnsiTheme="minorHAnsi" w:cstheme="minorHAnsi"/>
          <w:spacing w:val="-7"/>
        </w:rPr>
        <w:t xml:space="preserve"> </w:t>
      </w:r>
      <w:r w:rsidRPr="00530D3C">
        <w:rPr>
          <w:rFonts w:asciiTheme="minorHAnsi" w:hAnsiTheme="minorHAnsi" w:cstheme="minorHAnsi"/>
        </w:rPr>
        <w:t>keep</w:t>
      </w:r>
      <w:r w:rsidRPr="00530D3C">
        <w:rPr>
          <w:rFonts w:asciiTheme="minorHAnsi" w:hAnsiTheme="minorHAnsi" w:cstheme="minorHAnsi"/>
          <w:spacing w:val="-7"/>
        </w:rPr>
        <w:t xml:space="preserve"> </w:t>
      </w:r>
      <w:r w:rsidRPr="00530D3C">
        <w:rPr>
          <w:rFonts w:asciiTheme="minorHAnsi" w:hAnsiTheme="minorHAnsi" w:cstheme="minorHAnsi"/>
        </w:rPr>
        <w:t>record</w:t>
      </w:r>
      <w:r w:rsidRPr="00530D3C">
        <w:rPr>
          <w:rFonts w:asciiTheme="minorHAnsi" w:hAnsiTheme="minorHAnsi" w:cstheme="minorHAnsi"/>
          <w:spacing w:val="-7"/>
        </w:rPr>
        <w:t xml:space="preserve"> </w:t>
      </w:r>
      <w:r w:rsidRPr="00530D3C">
        <w:rPr>
          <w:rFonts w:asciiTheme="minorHAnsi" w:hAnsiTheme="minorHAnsi" w:cstheme="minorHAnsi"/>
        </w:rPr>
        <w:t>of</w:t>
      </w:r>
      <w:r w:rsidRPr="00530D3C">
        <w:rPr>
          <w:rFonts w:asciiTheme="minorHAnsi" w:hAnsiTheme="minorHAnsi" w:cstheme="minorHAnsi"/>
          <w:spacing w:val="-6"/>
        </w:rPr>
        <w:t xml:space="preserve"> </w:t>
      </w:r>
      <w:r w:rsidRPr="00530D3C">
        <w:rPr>
          <w:rFonts w:asciiTheme="minorHAnsi" w:hAnsiTheme="minorHAnsi" w:cstheme="minorHAnsi"/>
        </w:rPr>
        <w:t>their</w:t>
      </w:r>
      <w:r w:rsidRPr="00530D3C">
        <w:rPr>
          <w:rFonts w:asciiTheme="minorHAnsi" w:hAnsiTheme="minorHAnsi" w:cstheme="minorHAnsi"/>
          <w:spacing w:val="-5"/>
        </w:rPr>
        <w:t xml:space="preserve"> </w:t>
      </w:r>
      <w:r w:rsidRPr="00530D3C">
        <w:rPr>
          <w:rFonts w:asciiTheme="minorHAnsi" w:hAnsiTheme="minorHAnsi" w:cstheme="minorHAnsi"/>
        </w:rPr>
        <w:t>completed</w:t>
      </w:r>
      <w:r w:rsidRPr="00530D3C">
        <w:rPr>
          <w:rFonts w:asciiTheme="minorHAnsi" w:hAnsiTheme="minorHAnsi" w:cstheme="minorHAnsi"/>
          <w:spacing w:val="-7"/>
        </w:rPr>
        <w:t xml:space="preserve"> </w:t>
      </w:r>
      <w:r w:rsidRPr="00530D3C">
        <w:rPr>
          <w:rFonts w:asciiTheme="minorHAnsi" w:hAnsiTheme="minorHAnsi" w:cstheme="minorHAnsi"/>
        </w:rPr>
        <w:t>“Minimum</w:t>
      </w:r>
      <w:r w:rsidRPr="00530D3C">
        <w:rPr>
          <w:rFonts w:asciiTheme="minorHAnsi" w:hAnsiTheme="minorHAnsi" w:cstheme="minorHAnsi"/>
          <w:spacing w:val="-7"/>
        </w:rPr>
        <w:t xml:space="preserve"> </w:t>
      </w:r>
      <w:r w:rsidRPr="00530D3C">
        <w:rPr>
          <w:rFonts w:asciiTheme="minorHAnsi" w:hAnsiTheme="minorHAnsi" w:cstheme="minorHAnsi"/>
        </w:rPr>
        <w:t xml:space="preserve">Standards for Emergency Shelters” checklist for every shelter location in their recordkeeping files for the ESG program year. If any property does not meet </w:t>
      </w:r>
      <w:proofErr w:type="gramStart"/>
      <w:r w:rsidRPr="00530D3C">
        <w:rPr>
          <w:rFonts w:asciiTheme="minorHAnsi" w:hAnsiTheme="minorHAnsi" w:cstheme="minorHAnsi"/>
          <w:b/>
        </w:rPr>
        <w:t xml:space="preserve">all </w:t>
      </w:r>
      <w:r w:rsidRPr="00530D3C">
        <w:rPr>
          <w:rFonts w:asciiTheme="minorHAnsi" w:hAnsiTheme="minorHAnsi" w:cstheme="minorHAnsi"/>
        </w:rPr>
        <w:t>of</w:t>
      </w:r>
      <w:proofErr w:type="gramEnd"/>
      <w:r w:rsidRPr="00530D3C">
        <w:rPr>
          <w:rFonts w:asciiTheme="minorHAnsi" w:hAnsiTheme="minorHAnsi" w:cstheme="minorHAnsi"/>
        </w:rPr>
        <w:t xml:space="preserve"> the standards, remediation is necessary prior to ESG funds being spent at that location.</w:t>
      </w:r>
    </w:p>
    <w:p w14:paraId="15558881" w14:textId="77777777" w:rsidR="006A7538" w:rsidRPr="00530D3C" w:rsidRDefault="006A7538" w:rsidP="006A7538">
      <w:pPr>
        <w:spacing w:before="155"/>
        <w:rPr>
          <w:rFonts w:asciiTheme="minorHAnsi" w:hAnsiTheme="minorHAnsi" w:cstheme="minorHAnsi"/>
        </w:rPr>
      </w:pPr>
    </w:p>
    <w:p w14:paraId="0D626999" w14:textId="77777777" w:rsidR="006A7538" w:rsidRPr="00530D3C" w:rsidRDefault="006A7538" w:rsidP="006A7538">
      <w:pPr>
        <w:numPr>
          <w:ilvl w:val="0"/>
          <w:numId w:val="52"/>
        </w:numPr>
        <w:tabs>
          <w:tab w:val="left" w:pos="717"/>
        </w:tabs>
        <w:spacing w:line="265" w:lineRule="exact"/>
        <w:ind w:left="717" w:hanging="352"/>
        <w:jc w:val="both"/>
        <w:rPr>
          <w:rFonts w:asciiTheme="minorHAnsi" w:hAnsiTheme="minorHAnsi" w:cstheme="minorHAnsi"/>
          <w:i/>
        </w:rPr>
      </w:pPr>
      <w:r w:rsidRPr="00530D3C">
        <w:rPr>
          <w:rFonts w:asciiTheme="minorHAnsi" w:hAnsiTheme="minorHAnsi" w:cstheme="minorHAnsi"/>
          <w:i/>
          <w:spacing w:val="-4"/>
          <w:u w:val="single"/>
        </w:rPr>
        <w:t>Structure</w:t>
      </w:r>
      <w:r w:rsidRPr="00530D3C">
        <w:rPr>
          <w:rFonts w:asciiTheme="minorHAnsi" w:hAnsiTheme="minorHAnsi" w:cstheme="minorHAnsi"/>
          <w:i/>
          <w:spacing w:val="-3"/>
          <w:u w:val="single"/>
        </w:rPr>
        <w:t xml:space="preserve"> </w:t>
      </w:r>
      <w:r w:rsidRPr="00530D3C">
        <w:rPr>
          <w:rFonts w:asciiTheme="minorHAnsi" w:hAnsiTheme="minorHAnsi" w:cstheme="minorHAnsi"/>
          <w:i/>
          <w:spacing w:val="-4"/>
          <w:u w:val="single"/>
        </w:rPr>
        <w:t>and</w:t>
      </w:r>
      <w:r w:rsidRPr="00530D3C">
        <w:rPr>
          <w:rFonts w:asciiTheme="minorHAnsi" w:hAnsiTheme="minorHAnsi" w:cstheme="minorHAnsi"/>
          <w:i/>
          <w:spacing w:val="-1"/>
          <w:u w:val="single"/>
        </w:rPr>
        <w:t xml:space="preserve"> </w:t>
      </w:r>
      <w:r w:rsidRPr="00530D3C">
        <w:rPr>
          <w:rFonts w:asciiTheme="minorHAnsi" w:hAnsiTheme="minorHAnsi" w:cstheme="minorHAnsi"/>
          <w:i/>
          <w:spacing w:val="-4"/>
          <w:u w:val="single"/>
        </w:rPr>
        <w:t>materials</w:t>
      </w:r>
    </w:p>
    <w:p w14:paraId="1379D6EB" w14:textId="77777777" w:rsidR="006A7538" w:rsidRPr="00530D3C" w:rsidRDefault="006A7538" w:rsidP="006A7538">
      <w:pPr>
        <w:ind w:left="719" w:right="359" w:hanging="2"/>
        <w:jc w:val="both"/>
        <w:rPr>
          <w:rFonts w:asciiTheme="minorHAnsi" w:hAnsiTheme="minorHAnsi" w:cstheme="minorHAnsi"/>
        </w:rPr>
      </w:pPr>
      <w:r w:rsidRPr="00530D3C">
        <w:rPr>
          <w:rFonts w:asciiTheme="minorHAnsi" w:hAnsiTheme="minorHAnsi" w:cstheme="minorHAnsi"/>
        </w:rPr>
        <w:t>The shelter building must be structurally sound</w:t>
      </w:r>
      <w:r w:rsidRPr="00530D3C">
        <w:rPr>
          <w:rFonts w:asciiTheme="minorHAnsi" w:hAnsiTheme="minorHAnsi" w:cstheme="minorHAnsi"/>
          <w:spacing w:val="-2"/>
        </w:rPr>
        <w:t xml:space="preserve"> </w:t>
      </w:r>
      <w:r w:rsidRPr="00530D3C">
        <w:rPr>
          <w:rFonts w:asciiTheme="minorHAnsi" w:hAnsiTheme="minorHAnsi" w:cstheme="minorHAnsi"/>
        </w:rPr>
        <w:t>to protect residents</w:t>
      </w:r>
      <w:r w:rsidRPr="00530D3C">
        <w:rPr>
          <w:rFonts w:asciiTheme="minorHAnsi" w:hAnsiTheme="minorHAnsi" w:cstheme="minorHAnsi"/>
          <w:spacing w:val="-3"/>
        </w:rPr>
        <w:t xml:space="preserve"> </w:t>
      </w:r>
      <w:r w:rsidRPr="00530D3C">
        <w:rPr>
          <w:rFonts w:asciiTheme="minorHAnsi" w:hAnsiTheme="minorHAnsi" w:cstheme="minorHAnsi"/>
        </w:rPr>
        <w:t>from</w:t>
      </w:r>
      <w:r w:rsidRPr="00530D3C">
        <w:rPr>
          <w:rFonts w:asciiTheme="minorHAnsi" w:hAnsiTheme="minorHAnsi" w:cstheme="minorHAnsi"/>
          <w:spacing w:val="-1"/>
        </w:rPr>
        <w:t xml:space="preserve"> </w:t>
      </w:r>
      <w:r w:rsidRPr="00530D3C">
        <w:rPr>
          <w:rFonts w:asciiTheme="minorHAnsi" w:hAnsiTheme="minorHAnsi" w:cstheme="minorHAnsi"/>
        </w:rPr>
        <w:t>the elements</w:t>
      </w:r>
      <w:r w:rsidRPr="00530D3C">
        <w:rPr>
          <w:rFonts w:asciiTheme="minorHAnsi" w:hAnsiTheme="minorHAnsi" w:cstheme="minorHAnsi"/>
          <w:spacing w:val="-4"/>
        </w:rPr>
        <w:t xml:space="preserve"> </w:t>
      </w:r>
      <w:r w:rsidRPr="00530D3C">
        <w:rPr>
          <w:rFonts w:asciiTheme="minorHAnsi" w:hAnsiTheme="minorHAnsi" w:cstheme="minorHAnsi"/>
        </w:rPr>
        <w:t>and</w:t>
      </w:r>
      <w:r w:rsidRPr="00530D3C">
        <w:rPr>
          <w:rFonts w:asciiTheme="minorHAnsi" w:hAnsiTheme="minorHAnsi" w:cstheme="minorHAnsi"/>
          <w:spacing w:val="-3"/>
        </w:rPr>
        <w:t xml:space="preserve"> </w:t>
      </w:r>
      <w:r w:rsidRPr="00530D3C">
        <w:rPr>
          <w:rFonts w:asciiTheme="minorHAnsi" w:hAnsiTheme="minorHAnsi" w:cstheme="minorHAnsi"/>
        </w:rPr>
        <w:t>not pose any threat to the health and safety of the residents.</w:t>
      </w:r>
    </w:p>
    <w:p w14:paraId="4436C206" w14:textId="77777777" w:rsidR="006A7538" w:rsidRPr="00530D3C" w:rsidRDefault="006A7538" w:rsidP="006A7538">
      <w:pPr>
        <w:spacing w:before="5"/>
        <w:rPr>
          <w:rFonts w:asciiTheme="minorHAnsi" w:hAnsiTheme="minorHAnsi" w:cstheme="minorHAnsi"/>
        </w:rPr>
      </w:pPr>
    </w:p>
    <w:p w14:paraId="03BE330E" w14:textId="77777777" w:rsidR="006A7538" w:rsidRPr="00530D3C" w:rsidRDefault="006A7538" w:rsidP="006A7538">
      <w:pPr>
        <w:numPr>
          <w:ilvl w:val="0"/>
          <w:numId w:val="52"/>
        </w:numPr>
        <w:tabs>
          <w:tab w:val="left" w:pos="717"/>
        </w:tabs>
        <w:spacing w:line="266" w:lineRule="exact"/>
        <w:ind w:left="717" w:hanging="352"/>
        <w:jc w:val="both"/>
        <w:rPr>
          <w:rFonts w:asciiTheme="minorHAnsi" w:hAnsiTheme="minorHAnsi" w:cstheme="minorHAnsi"/>
          <w:i/>
        </w:rPr>
      </w:pPr>
      <w:r w:rsidRPr="00530D3C">
        <w:rPr>
          <w:rFonts w:asciiTheme="minorHAnsi" w:hAnsiTheme="minorHAnsi" w:cstheme="minorHAnsi"/>
          <w:i/>
          <w:spacing w:val="-2"/>
          <w:u w:val="single"/>
        </w:rPr>
        <w:t>Access</w:t>
      </w:r>
    </w:p>
    <w:p w14:paraId="32B94F84" w14:textId="77777777" w:rsidR="006A7538" w:rsidRPr="00530D3C" w:rsidRDefault="006A7538" w:rsidP="006A7538">
      <w:pPr>
        <w:ind w:left="720" w:right="357"/>
        <w:jc w:val="both"/>
        <w:rPr>
          <w:rFonts w:asciiTheme="minorHAnsi" w:hAnsiTheme="minorHAnsi" w:cstheme="minorHAnsi"/>
        </w:rPr>
      </w:pPr>
      <w:r w:rsidRPr="00530D3C">
        <w:rPr>
          <w:rFonts w:asciiTheme="minorHAnsi" w:hAnsiTheme="minorHAnsi" w:cstheme="minorHAnsi"/>
        </w:rPr>
        <w:t>The</w:t>
      </w:r>
      <w:r w:rsidRPr="00530D3C">
        <w:rPr>
          <w:rFonts w:asciiTheme="minorHAnsi" w:hAnsiTheme="minorHAnsi" w:cstheme="minorHAnsi"/>
          <w:spacing w:val="-12"/>
        </w:rPr>
        <w:t xml:space="preserve"> </w:t>
      </w:r>
      <w:r w:rsidRPr="00530D3C">
        <w:rPr>
          <w:rFonts w:asciiTheme="minorHAnsi" w:hAnsiTheme="minorHAnsi" w:cstheme="minorHAnsi"/>
        </w:rPr>
        <w:t>shelter</w:t>
      </w:r>
      <w:r w:rsidRPr="00530D3C">
        <w:rPr>
          <w:rFonts w:asciiTheme="minorHAnsi" w:hAnsiTheme="minorHAnsi" w:cstheme="minorHAnsi"/>
          <w:spacing w:val="-11"/>
        </w:rPr>
        <w:t xml:space="preserve"> </w:t>
      </w:r>
      <w:r w:rsidRPr="00530D3C">
        <w:rPr>
          <w:rFonts w:asciiTheme="minorHAnsi" w:hAnsiTheme="minorHAnsi" w:cstheme="minorHAnsi"/>
        </w:rPr>
        <w:t>must</w:t>
      </w:r>
      <w:r w:rsidRPr="00530D3C">
        <w:rPr>
          <w:rFonts w:asciiTheme="minorHAnsi" w:hAnsiTheme="minorHAnsi" w:cstheme="minorHAnsi"/>
          <w:spacing w:val="-13"/>
        </w:rPr>
        <w:t xml:space="preserve"> </w:t>
      </w:r>
      <w:r w:rsidRPr="00530D3C">
        <w:rPr>
          <w:rFonts w:asciiTheme="minorHAnsi" w:hAnsiTheme="minorHAnsi" w:cstheme="minorHAnsi"/>
        </w:rPr>
        <w:t>be</w:t>
      </w:r>
      <w:r w:rsidRPr="00530D3C">
        <w:rPr>
          <w:rFonts w:asciiTheme="minorHAnsi" w:hAnsiTheme="minorHAnsi" w:cstheme="minorHAnsi"/>
          <w:spacing w:val="-12"/>
        </w:rPr>
        <w:t xml:space="preserve"> </w:t>
      </w:r>
      <w:r w:rsidRPr="00530D3C">
        <w:rPr>
          <w:rFonts w:asciiTheme="minorHAnsi" w:hAnsiTheme="minorHAnsi" w:cstheme="minorHAnsi"/>
        </w:rPr>
        <w:t>accessible</w:t>
      </w:r>
      <w:r w:rsidRPr="00530D3C">
        <w:rPr>
          <w:rFonts w:asciiTheme="minorHAnsi" w:hAnsiTheme="minorHAnsi" w:cstheme="minorHAnsi"/>
          <w:spacing w:val="-13"/>
        </w:rPr>
        <w:t xml:space="preserve"> </w:t>
      </w:r>
      <w:r w:rsidRPr="00530D3C">
        <w:rPr>
          <w:rFonts w:asciiTheme="minorHAnsi" w:hAnsiTheme="minorHAnsi" w:cstheme="minorHAnsi"/>
        </w:rPr>
        <w:t>in</w:t>
      </w:r>
      <w:r w:rsidRPr="00530D3C">
        <w:rPr>
          <w:rFonts w:asciiTheme="minorHAnsi" w:hAnsiTheme="minorHAnsi" w:cstheme="minorHAnsi"/>
          <w:spacing w:val="-12"/>
        </w:rPr>
        <w:t xml:space="preserve"> </w:t>
      </w:r>
      <w:r w:rsidRPr="00530D3C">
        <w:rPr>
          <w:rFonts w:asciiTheme="minorHAnsi" w:hAnsiTheme="minorHAnsi" w:cstheme="minorHAnsi"/>
        </w:rPr>
        <w:t>accordance</w:t>
      </w:r>
      <w:r w:rsidRPr="00530D3C">
        <w:rPr>
          <w:rFonts w:asciiTheme="minorHAnsi" w:hAnsiTheme="minorHAnsi" w:cstheme="minorHAnsi"/>
          <w:spacing w:val="-12"/>
        </w:rPr>
        <w:t xml:space="preserve"> </w:t>
      </w:r>
      <w:r w:rsidRPr="00530D3C">
        <w:rPr>
          <w:rFonts w:asciiTheme="minorHAnsi" w:hAnsiTheme="minorHAnsi" w:cstheme="minorHAnsi"/>
        </w:rPr>
        <w:t>with</w:t>
      </w:r>
      <w:r w:rsidRPr="00530D3C">
        <w:rPr>
          <w:rFonts w:asciiTheme="minorHAnsi" w:hAnsiTheme="minorHAnsi" w:cstheme="minorHAnsi"/>
          <w:spacing w:val="-13"/>
        </w:rPr>
        <w:t xml:space="preserve"> </w:t>
      </w:r>
      <w:r w:rsidRPr="00530D3C">
        <w:rPr>
          <w:rFonts w:asciiTheme="minorHAnsi" w:hAnsiTheme="minorHAnsi" w:cstheme="minorHAnsi"/>
        </w:rPr>
        <w:t>Section</w:t>
      </w:r>
      <w:r w:rsidRPr="00530D3C">
        <w:rPr>
          <w:rFonts w:asciiTheme="minorHAnsi" w:hAnsiTheme="minorHAnsi" w:cstheme="minorHAnsi"/>
          <w:spacing w:val="-12"/>
        </w:rPr>
        <w:t xml:space="preserve"> </w:t>
      </w:r>
      <w:r w:rsidRPr="00530D3C">
        <w:rPr>
          <w:rFonts w:asciiTheme="minorHAnsi" w:hAnsiTheme="minorHAnsi" w:cstheme="minorHAnsi"/>
        </w:rPr>
        <w:t>504</w:t>
      </w:r>
      <w:r w:rsidRPr="00530D3C">
        <w:rPr>
          <w:rFonts w:asciiTheme="minorHAnsi" w:hAnsiTheme="minorHAnsi" w:cstheme="minorHAnsi"/>
          <w:spacing w:val="-12"/>
        </w:rPr>
        <w:t xml:space="preserve"> </w:t>
      </w:r>
      <w:r w:rsidRPr="00530D3C">
        <w:rPr>
          <w:rFonts w:asciiTheme="minorHAnsi" w:hAnsiTheme="minorHAnsi" w:cstheme="minorHAnsi"/>
        </w:rPr>
        <w:t>of</w:t>
      </w:r>
      <w:r w:rsidRPr="00530D3C">
        <w:rPr>
          <w:rFonts w:asciiTheme="minorHAnsi" w:hAnsiTheme="minorHAnsi" w:cstheme="minorHAnsi"/>
          <w:spacing w:val="-11"/>
        </w:rPr>
        <w:t xml:space="preserve"> </w:t>
      </w:r>
      <w:r w:rsidRPr="00530D3C">
        <w:rPr>
          <w:rFonts w:asciiTheme="minorHAnsi" w:hAnsiTheme="minorHAnsi" w:cstheme="minorHAnsi"/>
        </w:rPr>
        <w:t>the</w:t>
      </w:r>
      <w:r w:rsidRPr="00530D3C">
        <w:rPr>
          <w:rFonts w:asciiTheme="minorHAnsi" w:hAnsiTheme="minorHAnsi" w:cstheme="minorHAnsi"/>
          <w:spacing w:val="-10"/>
        </w:rPr>
        <w:t xml:space="preserve"> </w:t>
      </w:r>
      <w:r w:rsidRPr="00530D3C">
        <w:rPr>
          <w:rFonts w:asciiTheme="minorHAnsi" w:hAnsiTheme="minorHAnsi" w:cstheme="minorHAnsi"/>
        </w:rPr>
        <w:t>Rehabilitation</w:t>
      </w:r>
      <w:r w:rsidRPr="00530D3C">
        <w:rPr>
          <w:rFonts w:asciiTheme="minorHAnsi" w:hAnsiTheme="minorHAnsi" w:cstheme="minorHAnsi"/>
          <w:spacing w:val="-13"/>
        </w:rPr>
        <w:t xml:space="preserve"> </w:t>
      </w:r>
      <w:r w:rsidRPr="00530D3C">
        <w:rPr>
          <w:rFonts w:asciiTheme="minorHAnsi" w:hAnsiTheme="minorHAnsi" w:cstheme="minorHAnsi"/>
        </w:rPr>
        <w:t>Act</w:t>
      </w:r>
      <w:r w:rsidRPr="00530D3C">
        <w:rPr>
          <w:rFonts w:asciiTheme="minorHAnsi" w:hAnsiTheme="minorHAnsi" w:cstheme="minorHAnsi"/>
          <w:spacing w:val="-11"/>
        </w:rPr>
        <w:t xml:space="preserve"> </w:t>
      </w:r>
      <w:r w:rsidRPr="00530D3C">
        <w:rPr>
          <w:rFonts w:asciiTheme="minorHAnsi" w:hAnsiTheme="minorHAnsi" w:cstheme="minorHAnsi"/>
        </w:rPr>
        <w:t>(29</w:t>
      </w:r>
      <w:r w:rsidRPr="00530D3C">
        <w:rPr>
          <w:rFonts w:asciiTheme="minorHAnsi" w:hAnsiTheme="minorHAnsi" w:cstheme="minorHAnsi"/>
          <w:spacing w:val="-12"/>
        </w:rPr>
        <w:t xml:space="preserve"> </w:t>
      </w:r>
      <w:r w:rsidRPr="00530D3C">
        <w:rPr>
          <w:rFonts w:asciiTheme="minorHAnsi" w:hAnsiTheme="minorHAnsi" w:cstheme="minorHAnsi"/>
        </w:rPr>
        <w:t>U.S.C.</w:t>
      </w:r>
      <w:r w:rsidRPr="00530D3C">
        <w:rPr>
          <w:rFonts w:asciiTheme="minorHAnsi" w:hAnsiTheme="minorHAnsi" w:cstheme="minorHAnsi"/>
          <w:spacing w:val="-13"/>
        </w:rPr>
        <w:t xml:space="preserve"> </w:t>
      </w:r>
      <w:r w:rsidRPr="00530D3C">
        <w:rPr>
          <w:rFonts w:asciiTheme="minorHAnsi" w:hAnsiTheme="minorHAnsi" w:cstheme="minorHAnsi"/>
        </w:rPr>
        <w:t xml:space="preserve">794) and implementing regulations at 24 CFR part 8; the Fair Housing Act (42 U.S.C. 3601 </w:t>
      </w:r>
      <w:r w:rsidRPr="00530D3C">
        <w:rPr>
          <w:rFonts w:asciiTheme="minorHAnsi" w:hAnsiTheme="minorHAnsi" w:cstheme="minorHAnsi"/>
          <w:i/>
        </w:rPr>
        <w:t>et seq.</w:t>
      </w:r>
      <w:r w:rsidRPr="00530D3C">
        <w:rPr>
          <w:rFonts w:asciiTheme="minorHAnsi" w:hAnsiTheme="minorHAnsi" w:cstheme="minorHAnsi"/>
        </w:rPr>
        <w:t xml:space="preserve">) and implementing regulations at 24 CFR part 100; and Title II of the Americans with Disabilities Act (42 U.S.C. 12131 </w:t>
      </w:r>
      <w:r w:rsidRPr="00530D3C">
        <w:rPr>
          <w:rFonts w:asciiTheme="minorHAnsi" w:hAnsiTheme="minorHAnsi" w:cstheme="minorHAnsi"/>
          <w:i/>
        </w:rPr>
        <w:t>et seq.</w:t>
      </w:r>
      <w:r w:rsidRPr="00530D3C">
        <w:rPr>
          <w:rFonts w:asciiTheme="minorHAnsi" w:hAnsiTheme="minorHAnsi" w:cstheme="minorHAnsi"/>
        </w:rPr>
        <w:t>) and 28 CFR part 35; where applicable.</w:t>
      </w:r>
    </w:p>
    <w:p w14:paraId="0A2C53F9" w14:textId="77777777" w:rsidR="006A7538" w:rsidRPr="00530D3C" w:rsidRDefault="006A7538" w:rsidP="006A7538">
      <w:pPr>
        <w:spacing w:before="9"/>
        <w:rPr>
          <w:rFonts w:asciiTheme="minorHAnsi" w:hAnsiTheme="minorHAnsi" w:cstheme="minorHAnsi"/>
        </w:rPr>
      </w:pPr>
    </w:p>
    <w:p w14:paraId="619E22D7" w14:textId="77777777" w:rsidR="006A7538" w:rsidRPr="00530D3C" w:rsidRDefault="006A7538" w:rsidP="006A7538">
      <w:pPr>
        <w:numPr>
          <w:ilvl w:val="0"/>
          <w:numId w:val="52"/>
        </w:numPr>
        <w:tabs>
          <w:tab w:val="left" w:pos="717"/>
        </w:tabs>
        <w:spacing w:line="266" w:lineRule="exact"/>
        <w:ind w:left="717" w:hanging="352"/>
        <w:jc w:val="both"/>
        <w:rPr>
          <w:rFonts w:asciiTheme="minorHAnsi" w:hAnsiTheme="minorHAnsi" w:cstheme="minorHAnsi"/>
          <w:i/>
        </w:rPr>
      </w:pPr>
      <w:r w:rsidRPr="00530D3C">
        <w:rPr>
          <w:rFonts w:asciiTheme="minorHAnsi" w:hAnsiTheme="minorHAnsi" w:cstheme="minorHAnsi"/>
          <w:i/>
          <w:spacing w:val="-4"/>
          <w:u w:val="single"/>
        </w:rPr>
        <w:t>Space</w:t>
      </w:r>
      <w:r w:rsidRPr="00530D3C">
        <w:rPr>
          <w:rFonts w:asciiTheme="minorHAnsi" w:hAnsiTheme="minorHAnsi" w:cstheme="minorHAnsi"/>
          <w:i/>
          <w:spacing w:val="-2"/>
          <w:u w:val="single"/>
        </w:rPr>
        <w:t xml:space="preserve"> </w:t>
      </w:r>
      <w:r w:rsidRPr="00530D3C">
        <w:rPr>
          <w:rFonts w:asciiTheme="minorHAnsi" w:hAnsiTheme="minorHAnsi" w:cstheme="minorHAnsi"/>
          <w:i/>
          <w:spacing w:val="-4"/>
          <w:u w:val="single"/>
        </w:rPr>
        <w:t>and</w:t>
      </w:r>
      <w:r w:rsidRPr="00530D3C">
        <w:rPr>
          <w:rFonts w:asciiTheme="minorHAnsi" w:hAnsiTheme="minorHAnsi" w:cstheme="minorHAnsi"/>
          <w:i/>
          <w:spacing w:val="-9"/>
          <w:u w:val="single"/>
        </w:rPr>
        <w:t xml:space="preserve"> </w:t>
      </w:r>
      <w:r w:rsidRPr="00530D3C">
        <w:rPr>
          <w:rFonts w:asciiTheme="minorHAnsi" w:hAnsiTheme="minorHAnsi" w:cstheme="minorHAnsi"/>
          <w:i/>
          <w:spacing w:val="-4"/>
          <w:u w:val="single"/>
        </w:rPr>
        <w:t>security</w:t>
      </w:r>
    </w:p>
    <w:p w14:paraId="0AAB7278" w14:textId="77777777" w:rsidR="006A7538" w:rsidRPr="00530D3C" w:rsidRDefault="006A7538" w:rsidP="006A7538">
      <w:pPr>
        <w:ind w:left="720" w:right="359"/>
        <w:jc w:val="both"/>
        <w:rPr>
          <w:rFonts w:asciiTheme="minorHAnsi" w:hAnsiTheme="minorHAnsi" w:cstheme="minorHAnsi"/>
        </w:rPr>
      </w:pPr>
      <w:r w:rsidRPr="00530D3C">
        <w:rPr>
          <w:rFonts w:asciiTheme="minorHAnsi" w:hAnsiTheme="minorHAnsi" w:cstheme="minorHAnsi"/>
        </w:rPr>
        <w:t>Except where the shelter is intended for day use only, the shelter must provide each program participant in the shelter with an acceptable place to sleep and adequate space and security for themselves and their belongings.</w:t>
      </w:r>
    </w:p>
    <w:p w14:paraId="6E530955" w14:textId="77777777" w:rsidR="006A7538" w:rsidRPr="00530D3C" w:rsidRDefault="006A7538" w:rsidP="006A7538">
      <w:pPr>
        <w:numPr>
          <w:ilvl w:val="0"/>
          <w:numId w:val="52"/>
        </w:numPr>
        <w:tabs>
          <w:tab w:val="left" w:pos="717"/>
        </w:tabs>
        <w:spacing w:before="257"/>
        <w:ind w:left="717" w:hanging="352"/>
        <w:jc w:val="both"/>
        <w:rPr>
          <w:rFonts w:asciiTheme="minorHAnsi" w:hAnsiTheme="minorHAnsi" w:cstheme="minorHAnsi"/>
          <w:i/>
        </w:rPr>
      </w:pPr>
      <w:r w:rsidRPr="00530D3C">
        <w:rPr>
          <w:rFonts w:asciiTheme="minorHAnsi" w:hAnsiTheme="minorHAnsi" w:cstheme="minorHAnsi"/>
          <w:i/>
          <w:spacing w:val="-4"/>
          <w:u w:val="single"/>
        </w:rPr>
        <w:t>Interior air</w:t>
      </w:r>
      <w:r w:rsidRPr="00530D3C">
        <w:rPr>
          <w:rFonts w:asciiTheme="minorHAnsi" w:hAnsiTheme="minorHAnsi" w:cstheme="minorHAnsi"/>
          <w:i/>
          <w:spacing w:val="2"/>
          <w:u w:val="single"/>
        </w:rPr>
        <w:t xml:space="preserve"> </w:t>
      </w:r>
      <w:r w:rsidRPr="00530D3C">
        <w:rPr>
          <w:rFonts w:asciiTheme="minorHAnsi" w:hAnsiTheme="minorHAnsi" w:cstheme="minorHAnsi"/>
          <w:i/>
          <w:spacing w:val="-4"/>
          <w:u w:val="single"/>
        </w:rPr>
        <w:t>quality</w:t>
      </w:r>
    </w:p>
    <w:p w14:paraId="0299F460" w14:textId="77777777" w:rsidR="006A7538" w:rsidRPr="00530D3C" w:rsidRDefault="006A7538" w:rsidP="006A7538">
      <w:pPr>
        <w:ind w:left="719" w:right="359" w:hanging="2"/>
        <w:jc w:val="both"/>
        <w:rPr>
          <w:rFonts w:asciiTheme="minorHAnsi" w:hAnsiTheme="minorHAnsi" w:cstheme="minorHAnsi"/>
        </w:rPr>
      </w:pPr>
      <w:r w:rsidRPr="00530D3C">
        <w:rPr>
          <w:rFonts w:asciiTheme="minorHAnsi" w:hAnsiTheme="minorHAnsi" w:cstheme="minorHAnsi"/>
        </w:rPr>
        <w:t>Each room or space within the shelter must have a natural or mechanical means of ventilation. The interior air must be free of pollutants at a level that might threaten or harm the health of residents.</w:t>
      </w:r>
    </w:p>
    <w:p w14:paraId="6740A8F7" w14:textId="77777777" w:rsidR="006A7538" w:rsidRPr="00530D3C" w:rsidRDefault="006A7538" w:rsidP="006A7538">
      <w:pPr>
        <w:spacing w:before="18"/>
        <w:rPr>
          <w:rFonts w:asciiTheme="minorHAnsi" w:hAnsiTheme="minorHAnsi" w:cstheme="minorHAnsi"/>
        </w:rPr>
      </w:pPr>
    </w:p>
    <w:p w14:paraId="369EFE60" w14:textId="77777777" w:rsidR="006A7538" w:rsidRPr="00530D3C" w:rsidRDefault="006A7538" w:rsidP="006A7538">
      <w:pPr>
        <w:numPr>
          <w:ilvl w:val="0"/>
          <w:numId w:val="52"/>
        </w:numPr>
        <w:tabs>
          <w:tab w:val="left" w:pos="717"/>
        </w:tabs>
        <w:spacing w:line="268" w:lineRule="exact"/>
        <w:ind w:left="717" w:hanging="352"/>
        <w:jc w:val="both"/>
        <w:rPr>
          <w:rFonts w:asciiTheme="minorHAnsi" w:hAnsiTheme="minorHAnsi" w:cstheme="minorHAnsi"/>
          <w:i/>
        </w:rPr>
      </w:pPr>
      <w:r w:rsidRPr="00530D3C">
        <w:rPr>
          <w:rFonts w:asciiTheme="minorHAnsi" w:hAnsiTheme="minorHAnsi" w:cstheme="minorHAnsi"/>
          <w:i/>
          <w:spacing w:val="-4"/>
          <w:u w:val="single"/>
        </w:rPr>
        <w:t>Water</w:t>
      </w:r>
      <w:r w:rsidRPr="00530D3C">
        <w:rPr>
          <w:rFonts w:asciiTheme="minorHAnsi" w:hAnsiTheme="minorHAnsi" w:cstheme="minorHAnsi"/>
          <w:i/>
          <w:spacing w:val="-1"/>
          <w:u w:val="single"/>
        </w:rPr>
        <w:t xml:space="preserve"> </w:t>
      </w:r>
      <w:r w:rsidRPr="00530D3C">
        <w:rPr>
          <w:rFonts w:asciiTheme="minorHAnsi" w:hAnsiTheme="minorHAnsi" w:cstheme="minorHAnsi"/>
          <w:i/>
          <w:spacing w:val="-2"/>
          <w:u w:val="single"/>
        </w:rPr>
        <w:t>supply</w:t>
      </w:r>
    </w:p>
    <w:p w14:paraId="0C916FE9" w14:textId="77777777" w:rsidR="006A7538" w:rsidRPr="00530D3C" w:rsidRDefault="006A7538" w:rsidP="006A7538">
      <w:pPr>
        <w:spacing w:line="268" w:lineRule="exact"/>
        <w:ind w:left="720"/>
        <w:jc w:val="both"/>
        <w:rPr>
          <w:rFonts w:asciiTheme="minorHAnsi" w:hAnsiTheme="minorHAnsi" w:cstheme="minorHAnsi"/>
        </w:rPr>
      </w:pPr>
      <w:r w:rsidRPr="00530D3C">
        <w:rPr>
          <w:rFonts w:asciiTheme="minorHAnsi" w:hAnsiTheme="minorHAnsi" w:cstheme="minorHAnsi"/>
          <w:spacing w:val="-2"/>
        </w:rPr>
        <w:t>The</w:t>
      </w:r>
      <w:r w:rsidRPr="00530D3C">
        <w:rPr>
          <w:rFonts w:asciiTheme="minorHAnsi" w:hAnsiTheme="minorHAnsi" w:cstheme="minorHAnsi"/>
          <w:spacing w:val="-11"/>
        </w:rPr>
        <w:t xml:space="preserve"> </w:t>
      </w:r>
      <w:r w:rsidRPr="00530D3C">
        <w:rPr>
          <w:rFonts w:asciiTheme="minorHAnsi" w:hAnsiTheme="minorHAnsi" w:cstheme="minorHAnsi"/>
          <w:spacing w:val="-2"/>
        </w:rPr>
        <w:t>shelter’s</w:t>
      </w:r>
      <w:r w:rsidRPr="00530D3C">
        <w:rPr>
          <w:rFonts w:asciiTheme="minorHAnsi" w:hAnsiTheme="minorHAnsi" w:cstheme="minorHAnsi"/>
          <w:spacing w:val="-9"/>
        </w:rPr>
        <w:t xml:space="preserve"> </w:t>
      </w:r>
      <w:r w:rsidRPr="00530D3C">
        <w:rPr>
          <w:rFonts w:asciiTheme="minorHAnsi" w:hAnsiTheme="minorHAnsi" w:cstheme="minorHAnsi"/>
          <w:spacing w:val="-2"/>
        </w:rPr>
        <w:t>water</w:t>
      </w:r>
      <w:r w:rsidRPr="00530D3C">
        <w:rPr>
          <w:rFonts w:asciiTheme="minorHAnsi" w:hAnsiTheme="minorHAnsi" w:cstheme="minorHAnsi"/>
          <w:spacing w:val="-10"/>
        </w:rPr>
        <w:t xml:space="preserve"> </w:t>
      </w:r>
      <w:r w:rsidRPr="00530D3C">
        <w:rPr>
          <w:rFonts w:asciiTheme="minorHAnsi" w:hAnsiTheme="minorHAnsi" w:cstheme="minorHAnsi"/>
          <w:spacing w:val="-2"/>
        </w:rPr>
        <w:t>supply</w:t>
      </w:r>
      <w:r w:rsidRPr="00530D3C">
        <w:rPr>
          <w:rFonts w:asciiTheme="minorHAnsi" w:hAnsiTheme="minorHAnsi" w:cstheme="minorHAnsi"/>
          <w:spacing w:val="-7"/>
        </w:rPr>
        <w:t xml:space="preserve"> </w:t>
      </w:r>
      <w:r w:rsidRPr="00530D3C">
        <w:rPr>
          <w:rFonts w:asciiTheme="minorHAnsi" w:hAnsiTheme="minorHAnsi" w:cstheme="minorHAnsi"/>
          <w:spacing w:val="-2"/>
        </w:rPr>
        <w:t>must</w:t>
      </w:r>
      <w:r w:rsidRPr="00530D3C">
        <w:rPr>
          <w:rFonts w:asciiTheme="minorHAnsi" w:hAnsiTheme="minorHAnsi" w:cstheme="minorHAnsi"/>
          <w:spacing w:val="-8"/>
        </w:rPr>
        <w:t xml:space="preserve"> </w:t>
      </w:r>
      <w:r w:rsidRPr="00530D3C">
        <w:rPr>
          <w:rFonts w:asciiTheme="minorHAnsi" w:hAnsiTheme="minorHAnsi" w:cstheme="minorHAnsi"/>
          <w:spacing w:val="-2"/>
        </w:rPr>
        <w:t>be</w:t>
      </w:r>
      <w:r w:rsidRPr="00530D3C">
        <w:rPr>
          <w:rFonts w:asciiTheme="minorHAnsi" w:hAnsiTheme="minorHAnsi" w:cstheme="minorHAnsi"/>
          <w:spacing w:val="-12"/>
        </w:rPr>
        <w:t xml:space="preserve"> </w:t>
      </w:r>
      <w:r w:rsidRPr="00530D3C">
        <w:rPr>
          <w:rFonts w:asciiTheme="minorHAnsi" w:hAnsiTheme="minorHAnsi" w:cstheme="minorHAnsi"/>
          <w:spacing w:val="-2"/>
        </w:rPr>
        <w:t>free</w:t>
      </w:r>
      <w:r w:rsidRPr="00530D3C">
        <w:rPr>
          <w:rFonts w:asciiTheme="minorHAnsi" w:hAnsiTheme="minorHAnsi" w:cstheme="minorHAnsi"/>
          <w:spacing w:val="-7"/>
        </w:rPr>
        <w:t xml:space="preserve"> </w:t>
      </w:r>
      <w:r w:rsidRPr="00530D3C">
        <w:rPr>
          <w:rFonts w:asciiTheme="minorHAnsi" w:hAnsiTheme="minorHAnsi" w:cstheme="minorHAnsi"/>
          <w:spacing w:val="-2"/>
        </w:rPr>
        <w:t>of</w:t>
      </w:r>
      <w:r w:rsidRPr="00530D3C">
        <w:rPr>
          <w:rFonts w:asciiTheme="minorHAnsi" w:hAnsiTheme="minorHAnsi" w:cstheme="minorHAnsi"/>
          <w:spacing w:val="-8"/>
        </w:rPr>
        <w:t xml:space="preserve"> </w:t>
      </w:r>
      <w:r w:rsidRPr="00530D3C">
        <w:rPr>
          <w:rFonts w:asciiTheme="minorHAnsi" w:hAnsiTheme="minorHAnsi" w:cstheme="minorHAnsi"/>
          <w:spacing w:val="-2"/>
        </w:rPr>
        <w:t>contamination.</w:t>
      </w:r>
    </w:p>
    <w:p w14:paraId="427EF89D" w14:textId="77777777" w:rsidR="006A7538" w:rsidRPr="00530D3C" w:rsidRDefault="006A7538" w:rsidP="006A7538">
      <w:pPr>
        <w:numPr>
          <w:ilvl w:val="0"/>
          <w:numId w:val="52"/>
        </w:numPr>
        <w:tabs>
          <w:tab w:val="left" w:pos="717"/>
        </w:tabs>
        <w:spacing w:before="248"/>
        <w:ind w:left="717" w:hanging="352"/>
        <w:jc w:val="both"/>
        <w:rPr>
          <w:rFonts w:asciiTheme="minorHAnsi" w:hAnsiTheme="minorHAnsi" w:cstheme="minorHAnsi"/>
          <w:i/>
        </w:rPr>
      </w:pPr>
      <w:r w:rsidRPr="00530D3C">
        <w:rPr>
          <w:rFonts w:asciiTheme="minorHAnsi" w:hAnsiTheme="minorHAnsi" w:cstheme="minorHAnsi"/>
          <w:i/>
          <w:spacing w:val="-4"/>
          <w:u w:val="single"/>
        </w:rPr>
        <w:t>Sanitary</w:t>
      </w:r>
      <w:r w:rsidRPr="00530D3C">
        <w:rPr>
          <w:rFonts w:asciiTheme="minorHAnsi" w:hAnsiTheme="minorHAnsi" w:cstheme="minorHAnsi"/>
          <w:i/>
          <w:u w:val="single"/>
        </w:rPr>
        <w:t xml:space="preserve"> </w:t>
      </w:r>
      <w:r w:rsidRPr="00530D3C">
        <w:rPr>
          <w:rFonts w:asciiTheme="minorHAnsi" w:hAnsiTheme="minorHAnsi" w:cstheme="minorHAnsi"/>
          <w:i/>
          <w:spacing w:val="-2"/>
          <w:u w:val="single"/>
        </w:rPr>
        <w:t>facilities</w:t>
      </w:r>
    </w:p>
    <w:p w14:paraId="1C147701" w14:textId="77777777" w:rsidR="006A7538" w:rsidRPr="00530D3C" w:rsidRDefault="006A7538" w:rsidP="006A7538">
      <w:pPr>
        <w:spacing w:before="2"/>
        <w:ind w:left="720" w:right="358" w:hanging="1"/>
        <w:jc w:val="both"/>
        <w:rPr>
          <w:rFonts w:asciiTheme="minorHAnsi" w:hAnsiTheme="minorHAnsi" w:cstheme="minorHAnsi"/>
        </w:rPr>
      </w:pPr>
      <w:r w:rsidRPr="00530D3C">
        <w:rPr>
          <w:rFonts w:asciiTheme="minorHAnsi" w:hAnsiTheme="minorHAnsi" w:cstheme="minorHAnsi"/>
        </w:rPr>
        <w:t>Each program participant in the shelter must have access to sanitary facilities that are in proper operating</w:t>
      </w:r>
      <w:r w:rsidRPr="00530D3C">
        <w:rPr>
          <w:rFonts w:asciiTheme="minorHAnsi" w:hAnsiTheme="minorHAnsi" w:cstheme="minorHAnsi"/>
          <w:spacing w:val="-9"/>
        </w:rPr>
        <w:t xml:space="preserve"> </w:t>
      </w:r>
      <w:r w:rsidRPr="00530D3C">
        <w:rPr>
          <w:rFonts w:asciiTheme="minorHAnsi" w:hAnsiTheme="minorHAnsi" w:cstheme="minorHAnsi"/>
        </w:rPr>
        <w:t>condition,</w:t>
      </w:r>
      <w:r w:rsidRPr="00530D3C">
        <w:rPr>
          <w:rFonts w:asciiTheme="minorHAnsi" w:hAnsiTheme="minorHAnsi" w:cstheme="minorHAnsi"/>
          <w:spacing w:val="-11"/>
        </w:rPr>
        <w:t xml:space="preserve"> </w:t>
      </w:r>
      <w:r w:rsidRPr="00530D3C">
        <w:rPr>
          <w:rFonts w:asciiTheme="minorHAnsi" w:hAnsiTheme="minorHAnsi" w:cstheme="minorHAnsi"/>
        </w:rPr>
        <w:t>are</w:t>
      </w:r>
      <w:r w:rsidRPr="00530D3C">
        <w:rPr>
          <w:rFonts w:asciiTheme="minorHAnsi" w:hAnsiTheme="minorHAnsi" w:cstheme="minorHAnsi"/>
          <w:spacing w:val="-10"/>
        </w:rPr>
        <w:t xml:space="preserve"> </w:t>
      </w:r>
      <w:r w:rsidRPr="00530D3C">
        <w:rPr>
          <w:rFonts w:asciiTheme="minorHAnsi" w:hAnsiTheme="minorHAnsi" w:cstheme="minorHAnsi"/>
        </w:rPr>
        <w:t>private,</w:t>
      </w:r>
      <w:r w:rsidRPr="00530D3C">
        <w:rPr>
          <w:rFonts w:asciiTheme="minorHAnsi" w:hAnsiTheme="minorHAnsi" w:cstheme="minorHAnsi"/>
          <w:spacing w:val="-12"/>
        </w:rPr>
        <w:t xml:space="preserve"> </w:t>
      </w:r>
      <w:r w:rsidRPr="00530D3C">
        <w:rPr>
          <w:rFonts w:asciiTheme="minorHAnsi" w:hAnsiTheme="minorHAnsi" w:cstheme="minorHAnsi"/>
        </w:rPr>
        <w:t>and</w:t>
      </w:r>
      <w:r w:rsidRPr="00530D3C">
        <w:rPr>
          <w:rFonts w:asciiTheme="minorHAnsi" w:hAnsiTheme="minorHAnsi" w:cstheme="minorHAnsi"/>
          <w:spacing w:val="-11"/>
        </w:rPr>
        <w:t xml:space="preserve"> </w:t>
      </w:r>
      <w:r w:rsidRPr="00530D3C">
        <w:rPr>
          <w:rFonts w:asciiTheme="minorHAnsi" w:hAnsiTheme="minorHAnsi" w:cstheme="minorHAnsi"/>
        </w:rPr>
        <w:t>are</w:t>
      </w:r>
      <w:r w:rsidRPr="00530D3C">
        <w:rPr>
          <w:rFonts w:asciiTheme="minorHAnsi" w:hAnsiTheme="minorHAnsi" w:cstheme="minorHAnsi"/>
          <w:spacing w:val="-13"/>
        </w:rPr>
        <w:t xml:space="preserve"> </w:t>
      </w:r>
      <w:r w:rsidRPr="00530D3C">
        <w:rPr>
          <w:rFonts w:asciiTheme="minorHAnsi" w:hAnsiTheme="minorHAnsi" w:cstheme="minorHAnsi"/>
        </w:rPr>
        <w:t>adequate</w:t>
      </w:r>
      <w:r w:rsidRPr="00530D3C">
        <w:rPr>
          <w:rFonts w:asciiTheme="minorHAnsi" w:hAnsiTheme="minorHAnsi" w:cstheme="minorHAnsi"/>
          <w:spacing w:val="-9"/>
        </w:rPr>
        <w:t xml:space="preserve"> </w:t>
      </w:r>
      <w:r w:rsidRPr="00530D3C">
        <w:rPr>
          <w:rFonts w:asciiTheme="minorHAnsi" w:hAnsiTheme="minorHAnsi" w:cstheme="minorHAnsi"/>
        </w:rPr>
        <w:t>for</w:t>
      </w:r>
      <w:r w:rsidRPr="00530D3C">
        <w:rPr>
          <w:rFonts w:asciiTheme="minorHAnsi" w:hAnsiTheme="minorHAnsi" w:cstheme="minorHAnsi"/>
          <w:spacing w:val="-12"/>
        </w:rPr>
        <w:t xml:space="preserve"> </w:t>
      </w:r>
      <w:r w:rsidRPr="00530D3C">
        <w:rPr>
          <w:rFonts w:asciiTheme="minorHAnsi" w:hAnsiTheme="minorHAnsi" w:cstheme="minorHAnsi"/>
        </w:rPr>
        <w:t>personal</w:t>
      </w:r>
      <w:r w:rsidRPr="00530D3C">
        <w:rPr>
          <w:rFonts w:asciiTheme="minorHAnsi" w:hAnsiTheme="minorHAnsi" w:cstheme="minorHAnsi"/>
          <w:spacing w:val="-12"/>
        </w:rPr>
        <w:t xml:space="preserve"> </w:t>
      </w:r>
      <w:r w:rsidRPr="00530D3C">
        <w:rPr>
          <w:rFonts w:asciiTheme="minorHAnsi" w:hAnsiTheme="minorHAnsi" w:cstheme="minorHAnsi"/>
        </w:rPr>
        <w:t>cleanliness</w:t>
      </w:r>
      <w:r w:rsidRPr="00530D3C">
        <w:rPr>
          <w:rFonts w:asciiTheme="minorHAnsi" w:hAnsiTheme="minorHAnsi" w:cstheme="minorHAnsi"/>
          <w:spacing w:val="-11"/>
        </w:rPr>
        <w:t xml:space="preserve"> </w:t>
      </w:r>
      <w:r w:rsidRPr="00530D3C">
        <w:rPr>
          <w:rFonts w:asciiTheme="minorHAnsi" w:hAnsiTheme="minorHAnsi" w:cstheme="minorHAnsi"/>
        </w:rPr>
        <w:t>and</w:t>
      </w:r>
      <w:r w:rsidRPr="00530D3C">
        <w:rPr>
          <w:rFonts w:asciiTheme="minorHAnsi" w:hAnsiTheme="minorHAnsi" w:cstheme="minorHAnsi"/>
          <w:spacing w:val="-10"/>
        </w:rPr>
        <w:t xml:space="preserve"> </w:t>
      </w:r>
      <w:r w:rsidRPr="00530D3C">
        <w:rPr>
          <w:rFonts w:asciiTheme="minorHAnsi" w:hAnsiTheme="minorHAnsi" w:cstheme="minorHAnsi"/>
        </w:rPr>
        <w:t>the</w:t>
      </w:r>
      <w:r w:rsidRPr="00530D3C">
        <w:rPr>
          <w:rFonts w:asciiTheme="minorHAnsi" w:hAnsiTheme="minorHAnsi" w:cstheme="minorHAnsi"/>
          <w:spacing w:val="-10"/>
        </w:rPr>
        <w:t xml:space="preserve"> </w:t>
      </w:r>
      <w:r w:rsidRPr="00530D3C">
        <w:rPr>
          <w:rFonts w:asciiTheme="minorHAnsi" w:hAnsiTheme="minorHAnsi" w:cstheme="minorHAnsi"/>
        </w:rPr>
        <w:t>disposal</w:t>
      </w:r>
      <w:r w:rsidRPr="00530D3C">
        <w:rPr>
          <w:rFonts w:asciiTheme="minorHAnsi" w:hAnsiTheme="minorHAnsi" w:cstheme="minorHAnsi"/>
          <w:spacing w:val="-8"/>
        </w:rPr>
        <w:t xml:space="preserve"> </w:t>
      </w:r>
      <w:r w:rsidRPr="00530D3C">
        <w:rPr>
          <w:rFonts w:asciiTheme="minorHAnsi" w:hAnsiTheme="minorHAnsi" w:cstheme="minorHAnsi"/>
        </w:rPr>
        <w:t>of</w:t>
      </w:r>
      <w:r w:rsidRPr="00530D3C">
        <w:rPr>
          <w:rFonts w:asciiTheme="minorHAnsi" w:hAnsiTheme="minorHAnsi" w:cstheme="minorHAnsi"/>
          <w:spacing w:val="-10"/>
        </w:rPr>
        <w:t xml:space="preserve"> </w:t>
      </w:r>
      <w:r w:rsidRPr="00530D3C">
        <w:rPr>
          <w:rFonts w:asciiTheme="minorHAnsi" w:hAnsiTheme="minorHAnsi" w:cstheme="minorHAnsi"/>
        </w:rPr>
        <w:t xml:space="preserve">human </w:t>
      </w:r>
      <w:r w:rsidRPr="00530D3C">
        <w:rPr>
          <w:rFonts w:asciiTheme="minorHAnsi" w:hAnsiTheme="minorHAnsi" w:cstheme="minorHAnsi"/>
          <w:spacing w:val="-2"/>
        </w:rPr>
        <w:t>waste.</w:t>
      </w:r>
    </w:p>
    <w:p w14:paraId="58261E47" w14:textId="77777777" w:rsidR="006A7538" w:rsidRPr="00530D3C" w:rsidRDefault="006A7538" w:rsidP="006A7538">
      <w:pPr>
        <w:spacing w:before="10"/>
        <w:rPr>
          <w:rFonts w:asciiTheme="minorHAnsi" w:hAnsiTheme="minorHAnsi" w:cstheme="minorHAnsi"/>
        </w:rPr>
      </w:pPr>
    </w:p>
    <w:p w14:paraId="49647D7B" w14:textId="77777777" w:rsidR="006A7538" w:rsidRPr="00530D3C" w:rsidRDefault="006A7538" w:rsidP="006A7538">
      <w:pPr>
        <w:numPr>
          <w:ilvl w:val="0"/>
          <w:numId w:val="52"/>
        </w:numPr>
        <w:tabs>
          <w:tab w:val="left" w:pos="717"/>
        </w:tabs>
        <w:ind w:left="717" w:hanging="352"/>
        <w:jc w:val="both"/>
        <w:rPr>
          <w:rFonts w:asciiTheme="minorHAnsi" w:hAnsiTheme="minorHAnsi" w:cstheme="minorHAnsi"/>
          <w:i/>
        </w:rPr>
      </w:pPr>
      <w:r w:rsidRPr="00530D3C">
        <w:rPr>
          <w:rFonts w:asciiTheme="minorHAnsi" w:hAnsiTheme="minorHAnsi" w:cstheme="minorHAnsi"/>
          <w:i/>
          <w:spacing w:val="-4"/>
          <w:u w:val="single"/>
        </w:rPr>
        <w:t>Thermal</w:t>
      </w:r>
      <w:r w:rsidRPr="00530D3C">
        <w:rPr>
          <w:rFonts w:asciiTheme="minorHAnsi" w:hAnsiTheme="minorHAnsi" w:cstheme="minorHAnsi"/>
          <w:i/>
          <w:u w:val="single"/>
        </w:rPr>
        <w:t xml:space="preserve"> </w:t>
      </w:r>
      <w:r w:rsidRPr="00530D3C">
        <w:rPr>
          <w:rFonts w:asciiTheme="minorHAnsi" w:hAnsiTheme="minorHAnsi" w:cstheme="minorHAnsi"/>
          <w:i/>
          <w:spacing w:val="-2"/>
          <w:u w:val="single"/>
        </w:rPr>
        <w:t>environment</w:t>
      </w:r>
    </w:p>
    <w:p w14:paraId="2F2EC2E8" w14:textId="77777777" w:rsidR="006A7538" w:rsidRPr="00530D3C" w:rsidRDefault="006A7538" w:rsidP="006A7538">
      <w:pPr>
        <w:spacing w:before="2"/>
        <w:ind w:left="720"/>
        <w:jc w:val="both"/>
        <w:rPr>
          <w:rFonts w:asciiTheme="minorHAnsi" w:hAnsiTheme="minorHAnsi" w:cstheme="minorHAnsi"/>
        </w:rPr>
      </w:pPr>
      <w:r w:rsidRPr="00530D3C">
        <w:rPr>
          <w:rFonts w:asciiTheme="minorHAnsi" w:hAnsiTheme="minorHAnsi" w:cstheme="minorHAnsi"/>
          <w:spacing w:val="-4"/>
        </w:rPr>
        <w:t>The</w:t>
      </w:r>
      <w:r w:rsidRPr="00530D3C">
        <w:rPr>
          <w:rFonts w:asciiTheme="minorHAnsi" w:hAnsiTheme="minorHAnsi" w:cstheme="minorHAnsi"/>
          <w:spacing w:val="-8"/>
        </w:rPr>
        <w:t xml:space="preserve"> </w:t>
      </w:r>
      <w:r w:rsidRPr="00530D3C">
        <w:rPr>
          <w:rFonts w:asciiTheme="minorHAnsi" w:hAnsiTheme="minorHAnsi" w:cstheme="minorHAnsi"/>
          <w:spacing w:val="-4"/>
        </w:rPr>
        <w:t>shelter</w:t>
      </w:r>
      <w:r w:rsidRPr="00530D3C">
        <w:rPr>
          <w:rFonts w:asciiTheme="minorHAnsi" w:hAnsiTheme="minorHAnsi" w:cstheme="minorHAnsi"/>
          <w:spacing w:val="-2"/>
        </w:rPr>
        <w:t xml:space="preserve"> </w:t>
      </w:r>
      <w:r w:rsidRPr="00530D3C">
        <w:rPr>
          <w:rFonts w:asciiTheme="minorHAnsi" w:hAnsiTheme="minorHAnsi" w:cstheme="minorHAnsi"/>
          <w:spacing w:val="-4"/>
        </w:rPr>
        <w:t>must</w:t>
      </w:r>
      <w:r w:rsidRPr="00530D3C">
        <w:rPr>
          <w:rFonts w:asciiTheme="minorHAnsi" w:hAnsiTheme="minorHAnsi" w:cstheme="minorHAnsi"/>
          <w:spacing w:val="-1"/>
        </w:rPr>
        <w:t xml:space="preserve"> </w:t>
      </w:r>
      <w:r w:rsidRPr="00530D3C">
        <w:rPr>
          <w:rFonts w:asciiTheme="minorHAnsi" w:hAnsiTheme="minorHAnsi" w:cstheme="minorHAnsi"/>
          <w:spacing w:val="-4"/>
        </w:rPr>
        <w:t>have</w:t>
      </w:r>
      <w:r w:rsidRPr="00530D3C">
        <w:rPr>
          <w:rFonts w:asciiTheme="minorHAnsi" w:hAnsiTheme="minorHAnsi" w:cstheme="minorHAnsi"/>
          <w:spacing w:val="-3"/>
        </w:rPr>
        <w:t xml:space="preserve"> </w:t>
      </w:r>
      <w:proofErr w:type="gramStart"/>
      <w:r w:rsidRPr="00530D3C">
        <w:rPr>
          <w:rFonts w:asciiTheme="minorHAnsi" w:hAnsiTheme="minorHAnsi" w:cstheme="minorHAnsi"/>
          <w:spacing w:val="-4"/>
        </w:rPr>
        <w:t>any</w:t>
      </w:r>
      <w:r w:rsidRPr="00530D3C">
        <w:rPr>
          <w:rFonts w:asciiTheme="minorHAnsi" w:hAnsiTheme="minorHAnsi" w:cstheme="minorHAnsi"/>
          <w:spacing w:val="2"/>
        </w:rPr>
        <w:t xml:space="preserve"> </w:t>
      </w:r>
      <w:r w:rsidRPr="00530D3C">
        <w:rPr>
          <w:rFonts w:asciiTheme="minorHAnsi" w:hAnsiTheme="minorHAnsi" w:cstheme="minorHAnsi"/>
          <w:spacing w:val="-4"/>
        </w:rPr>
        <w:t>necessary</w:t>
      </w:r>
      <w:proofErr w:type="gramEnd"/>
      <w:r w:rsidRPr="00530D3C">
        <w:rPr>
          <w:rFonts w:asciiTheme="minorHAnsi" w:hAnsiTheme="minorHAnsi" w:cstheme="minorHAnsi"/>
          <w:spacing w:val="6"/>
        </w:rPr>
        <w:t xml:space="preserve"> </w:t>
      </w:r>
      <w:r w:rsidRPr="00530D3C">
        <w:rPr>
          <w:rFonts w:asciiTheme="minorHAnsi" w:hAnsiTheme="minorHAnsi" w:cstheme="minorHAnsi"/>
          <w:spacing w:val="-4"/>
        </w:rPr>
        <w:t>heating/cooling</w:t>
      </w:r>
      <w:r w:rsidRPr="00530D3C">
        <w:rPr>
          <w:rFonts w:asciiTheme="minorHAnsi" w:hAnsiTheme="minorHAnsi" w:cstheme="minorHAnsi"/>
          <w:spacing w:val="-5"/>
        </w:rPr>
        <w:t xml:space="preserve"> </w:t>
      </w:r>
      <w:r w:rsidRPr="00530D3C">
        <w:rPr>
          <w:rFonts w:asciiTheme="minorHAnsi" w:hAnsiTheme="minorHAnsi" w:cstheme="minorHAnsi"/>
          <w:spacing w:val="-4"/>
        </w:rPr>
        <w:t>facilities</w:t>
      </w:r>
      <w:r w:rsidRPr="00530D3C">
        <w:rPr>
          <w:rFonts w:asciiTheme="minorHAnsi" w:hAnsiTheme="minorHAnsi" w:cstheme="minorHAnsi"/>
          <w:spacing w:val="1"/>
        </w:rPr>
        <w:t xml:space="preserve"> </w:t>
      </w:r>
      <w:r w:rsidRPr="00530D3C">
        <w:rPr>
          <w:rFonts w:asciiTheme="minorHAnsi" w:hAnsiTheme="minorHAnsi" w:cstheme="minorHAnsi"/>
          <w:spacing w:val="-4"/>
        </w:rPr>
        <w:t>in</w:t>
      </w:r>
      <w:r w:rsidRPr="00530D3C">
        <w:rPr>
          <w:rFonts w:asciiTheme="minorHAnsi" w:hAnsiTheme="minorHAnsi" w:cstheme="minorHAnsi"/>
          <w:spacing w:val="1"/>
        </w:rPr>
        <w:t xml:space="preserve"> </w:t>
      </w:r>
      <w:r w:rsidRPr="00530D3C">
        <w:rPr>
          <w:rFonts w:asciiTheme="minorHAnsi" w:hAnsiTheme="minorHAnsi" w:cstheme="minorHAnsi"/>
          <w:spacing w:val="-4"/>
        </w:rPr>
        <w:t>proper</w:t>
      </w:r>
      <w:r w:rsidRPr="00530D3C">
        <w:rPr>
          <w:rFonts w:asciiTheme="minorHAnsi" w:hAnsiTheme="minorHAnsi" w:cstheme="minorHAnsi"/>
          <w:spacing w:val="-3"/>
        </w:rPr>
        <w:t xml:space="preserve"> </w:t>
      </w:r>
      <w:r w:rsidRPr="00530D3C">
        <w:rPr>
          <w:rFonts w:asciiTheme="minorHAnsi" w:hAnsiTheme="minorHAnsi" w:cstheme="minorHAnsi"/>
          <w:spacing w:val="-4"/>
        </w:rPr>
        <w:t>operating</w:t>
      </w:r>
      <w:r w:rsidRPr="00530D3C">
        <w:rPr>
          <w:rFonts w:asciiTheme="minorHAnsi" w:hAnsiTheme="minorHAnsi" w:cstheme="minorHAnsi"/>
        </w:rPr>
        <w:t xml:space="preserve"> </w:t>
      </w:r>
      <w:r w:rsidRPr="00530D3C">
        <w:rPr>
          <w:rFonts w:asciiTheme="minorHAnsi" w:hAnsiTheme="minorHAnsi" w:cstheme="minorHAnsi"/>
          <w:spacing w:val="-4"/>
        </w:rPr>
        <w:t>condition.</w:t>
      </w:r>
    </w:p>
    <w:p w14:paraId="2FF81559" w14:textId="77777777" w:rsidR="006A7538" w:rsidRPr="00530D3C" w:rsidRDefault="006A7538" w:rsidP="006A7538">
      <w:pPr>
        <w:numPr>
          <w:ilvl w:val="0"/>
          <w:numId w:val="52"/>
        </w:numPr>
        <w:tabs>
          <w:tab w:val="left" w:pos="717"/>
        </w:tabs>
        <w:spacing w:before="253"/>
        <w:ind w:left="717" w:hanging="352"/>
        <w:jc w:val="both"/>
        <w:rPr>
          <w:rFonts w:asciiTheme="minorHAnsi" w:hAnsiTheme="minorHAnsi" w:cstheme="minorHAnsi"/>
          <w:i/>
        </w:rPr>
      </w:pPr>
      <w:r w:rsidRPr="00530D3C">
        <w:rPr>
          <w:rFonts w:asciiTheme="minorHAnsi" w:hAnsiTheme="minorHAnsi" w:cstheme="minorHAnsi"/>
          <w:i/>
          <w:spacing w:val="-4"/>
          <w:u w:val="single"/>
        </w:rPr>
        <w:t>Illumination</w:t>
      </w:r>
      <w:r w:rsidRPr="00530D3C">
        <w:rPr>
          <w:rFonts w:asciiTheme="minorHAnsi" w:hAnsiTheme="minorHAnsi" w:cstheme="minorHAnsi"/>
          <w:i/>
          <w:spacing w:val="-5"/>
          <w:u w:val="single"/>
        </w:rPr>
        <w:t xml:space="preserve"> </w:t>
      </w:r>
      <w:r w:rsidRPr="00530D3C">
        <w:rPr>
          <w:rFonts w:asciiTheme="minorHAnsi" w:hAnsiTheme="minorHAnsi" w:cstheme="minorHAnsi"/>
          <w:i/>
          <w:spacing w:val="-4"/>
          <w:u w:val="single"/>
        </w:rPr>
        <w:t>and electricity</w:t>
      </w:r>
    </w:p>
    <w:p w14:paraId="5B57D3B8" w14:textId="77777777" w:rsidR="006A7538" w:rsidRPr="00530D3C" w:rsidRDefault="006A7538" w:rsidP="006A7538">
      <w:pPr>
        <w:spacing w:before="2"/>
        <w:ind w:left="720" w:right="357" w:hanging="1"/>
        <w:jc w:val="both"/>
        <w:rPr>
          <w:rFonts w:asciiTheme="minorHAnsi" w:hAnsiTheme="minorHAnsi" w:cstheme="minorHAnsi"/>
        </w:rPr>
      </w:pPr>
      <w:r w:rsidRPr="00530D3C">
        <w:rPr>
          <w:rFonts w:asciiTheme="minorHAnsi" w:hAnsiTheme="minorHAnsi" w:cstheme="minorHAnsi"/>
        </w:rPr>
        <w:t>The shelter must have adequate natural or artificial illumination to permit normal indoor activities and support health and safety. There must be sufficient electrical sources to permit the safe use of electrical appliances in the shelter.</w:t>
      </w:r>
    </w:p>
    <w:p w14:paraId="53621242" w14:textId="77777777" w:rsidR="006A7538" w:rsidRPr="00530D3C" w:rsidRDefault="006A7538" w:rsidP="006A7538">
      <w:pPr>
        <w:numPr>
          <w:ilvl w:val="0"/>
          <w:numId w:val="52"/>
        </w:numPr>
        <w:tabs>
          <w:tab w:val="left" w:pos="717"/>
        </w:tabs>
        <w:spacing w:before="266"/>
        <w:ind w:left="717" w:hanging="352"/>
        <w:jc w:val="both"/>
        <w:rPr>
          <w:rFonts w:asciiTheme="minorHAnsi" w:hAnsiTheme="minorHAnsi" w:cstheme="minorHAnsi"/>
          <w:i/>
        </w:rPr>
      </w:pPr>
      <w:r w:rsidRPr="00530D3C">
        <w:rPr>
          <w:rFonts w:asciiTheme="minorHAnsi" w:hAnsiTheme="minorHAnsi" w:cstheme="minorHAnsi"/>
          <w:i/>
          <w:spacing w:val="-4"/>
          <w:u w:val="single"/>
        </w:rPr>
        <w:lastRenderedPageBreak/>
        <w:t>Food</w:t>
      </w:r>
      <w:r w:rsidRPr="00530D3C">
        <w:rPr>
          <w:rFonts w:asciiTheme="minorHAnsi" w:hAnsiTheme="minorHAnsi" w:cstheme="minorHAnsi"/>
          <w:i/>
          <w:spacing w:val="-8"/>
          <w:u w:val="single"/>
        </w:rPr>
        <w:t xml:space="preserve"> </w:t>
      </w:r>
      <w:r w:rsidRPr="00530D3C">
        <w:rPr>
          <w:rFonts w:asciiTheme="minorHAnsi" w:hAnsiTheme="minorHAnsi" w:cstheme="minorHAnsi"/>
          <w:i/>
          <w:spacing w:val="-2"/>
          <w:u w:val="single"/>
        </w:rPr>
        <w:t>preparation</w:t>
      </w:r>
    </w:p>
    <w:p w14:paraId="746354B3" w14:textId="77777777" w:rsidR="006A7538" w:rsidRPr="00530D3C" w:rsidRDefault="006A7538" w:rsidP="006A7538">
      <w:pPr>
        <w:spacing w:before="8" w:line="235" w:lineRule="auto"/>
        <w:ind w:left="720" w:right="357" w:hanging="2"/>
        <w:jc w:val="both"/>
        <w:rPr>
          <w:rFonts w:asciiTheme="minorHAnsi" w:hAnsiTheme="minorHAnsi" w:cstheme="minorHAnsi"/>
        </w:rPr>
      </w:pPr>
      <w:r w:rsidRPr="00530D3C">
        <w:rPr>
          <w:rFonts w:asciiTheme="minorHAnsi" w:hAnsiTheme="minorHAnsi" w:cstheme="minorHAnsi"/>
          <w:spacing w:val="-2"/>
        </w:rPr>
        <w:t>Food</w:t>
      </w:r>
      <w:r w:rsidRPr="00530D3C">
        <w:rPr>
          <w:rFonts w:asciiTheme="minorHAnsi" w:hAnsiTheme="minorHAnsi" w:cstheme="minorHAnsi"/>
          <w:spacing w:val="-10"/>
        </w:rPr>
        <w:t xml:space="preserve"> </w:t>
      </w:r>
      <w:r w:rsidRPr="00530D3C">
        <w:rPr>
          <w:rFonts w:asciiTheme="minorHAnsi" w:hAnsiTheme="minorHAnsi" w:cstheme="minorHAnsi"/>
          <w:spacing w:val="-2"/>
        </w:rPr>
        <w:t>preparation</w:t>
      </w:r>
      <w:r w:rsidRPr="00530D3C">
        <w:rPr>
          <w:rFonts w:asciiTheme="minorHAnsi" w:hAnsiTheme="minorHAnsi" w:cstheme="minorHAnsi"/>
          <w:spacing w:val="-7"/>
        </w:rPr>
        <w:t xml:space="preserve"> </w:t>
      </w:r>
      <w:r w:rsidRPr="00530D3C">
        <w:rPr>
          <w:rFonts w:asciiTheme="minorHAnsi" w:hAnsiTheme="minorHAnsi" w:cstheme="minorHAnsi"/>
          <w:spacing w:val="-2"/>
        </w:rPr>
        <w:t>areas,</w:t>
      </w:r>
      <w:r w:rsidRPr="00530D3C">
        <w:rPr>
          <w:rFonts w:asciiTheme="minorHAnsi" w:hAnsiTheme="minorHAnsi" w:cstheme="minorHAnsi"/>
          <w:spacing w:val="-7"/>
        </w:rPr>
        <w:t xml:space="preserve"> </w:t>
      </w:r>
      <w:r w:rsidRPr="00530D3C">
        <w:rPr>
          <w:rFonts w:asciiTheme="minorHAnsi" w:hAnsiTheme="minorHAnsi" w:cstheme="minorHAnsi"/>
          <w:spacing w:val="-2"/>
        </w:rPr>
        <w:t>if</w:t>
      </w:r>
      <w:r w:rsidRPr="00530D3C">
        <w:rPr>
          <w:rFonts w:asciiTheme="minorHAnsi" w:hAnsiTheme="minorHAnsi" w:cstheme="minorHAnsi"/>
          <w:spacing w:val="-10"/>
        </w:rPr>
        <w:t xml:space="preserve"> </w:t>
      </w:r>
      <w:proofErr w:type="gramStart"/>
      <w:r w:rsidRPr="00530D3C">
        <w:rPr>
          <w:rFonts w:asciiTheme="minorHAnsi" w:hAnsiTheme="minorHAnsi" w:cstheme="minorHAnsi"/>
          <w:spacing w:val="-2"/>
        </w:rPr>
        <w:t>any</w:t>
      </w:r>
      <w:proofErr w:type="gramEnd"/>
      <w:r w:rsidRPr="00530D3C">
        <w:rPr>
          <w:rFonts w:asciiTheme="minorHAnsi" w:hAnsiTheme="minorHAnsi" w:cstheme="minorHAnsi"/>
          <w:spacing w:val="-2"/>
        </w:rPr>
        <w:t>,</w:t>
      </w:r>
      <w:r w:rsidRPr="00530D3C">
        <w:rPr>
          <w:rFonts w:asciiTheme="minorHAnsi" w:hAnsiTheme="minorHAnsi" w:cstheme="minorHAnsi"/>
          <w:spacing w:val="-8"/>
        </w:rPr>
        <w:t xml:space="preserve"> </w:t>
      </w:r>
      <w:r w:rsidRPr="00530D3C">
        <w:rPr>
          <w:rFonts w:asciiTheme="minorHAnsi" w:hAnsiTheme="minorHAnsi" w:cstheme="minorHAnsi"/>
          <w:spacing w:val="-2"/>
        </w:rPr>
        <w:t>must contain</w:t>
      </w:r>
      <w:r w:rsidRPr="00530D3C">
        <w:rPr>
          <w:rFonts w:asciiTheme="minorHAnsi" w:hAnsiTheme="minorHAnsi" w:cstheme="minorHAnsi"/>
          <w:spacing w:val="-8"/>
        </w:rPr>
        <w:t xml:space="preserve"> </w:t>
      </w:r>
      <w:r w:rsidRPr="00530D3C">
        <w:rPr>
          <w:rFonts w:asciiTheme="minorHAnsi" w:hAnsiTheme="minorHAnsi" w:cstheme="minorHAnsi"/>
          <w:spacing w:val="-2"/>
        </w:rPr>
        <w:t>suitable</w:t>
      </w:r>
      <w:r w:rsidRPr="00530D3C">
        <w:rPr>
          <w:rFonts w:asciiTheme="minorHAnsi" w:hAnsiTheme="minorHAnsi" w:cstheme="minorHAnsi"/>
          <w:spacing w:val="-7"/>
        </w:rPr>
        <w:t xml:space="preserve"> </w:t>
      </w:r>
      <w:r w:rsidRPr="00530D3C">
        <w:rPr>
          <w:rFonts w:asciiTheme="minorHAnsi" w:hAnsiTheme="minorHAnsi" w:cstheme="minorHAnsi"/>
          <w:spacing w:val="-2"/>
        </w:rPr>
        <w:t>space and</w:t>
      </w:r>
      <w:r w:rsidRPr="00530D3C">
        <w:rPr>
          <w:rFonts w:asciiTheme="minorHAnsi" w:hAnsiTheme="minorHAnsi" w:cstheme="minorHAnsi"/>
          <w:spacing w:val="-8"/>
        </w:rPr>
        <w:t xml:space="preserve"> </w:t>
      </w:r>
      <w:r w:rsidRPr="00530D3C">
        <w:rPr>
          <w:rFonts w:asciiTheme="minorHAnsi" w:hAnsiTheme="minorHAnsi" w:cstheme="minorHAnsi"/>
          <w:spacing w:val="-2"/>
        </w:rPr>
        <w:t>equipment</w:t>
      </w:r>
      <w:r w:rsidRPr="00530D3C">
        <w:rPr>
          <w:rFonts w:asciiTheme="minorHAnsi" w:hAnsiTheme="minorHAnsi" w:cstheme="minorHAnsi"/>
          <w:spacing w:val="-7"/>
        </w:rPr>
        <w:t xml:space="preserve"> </w:t>
      </w:r>
      <w:r w:rsidRPr="00530D3C">
        <w:rPr>
          <w:rFonts w:asciiTheme="minorHAnsi" w:hAnsiTheme="minorHAnsi" w:cstheme="minorHAnsi"/>
          <w:spacing w:val="-2"/>
        </w:rPr>
        <w:t>to</w:t>
      </w:r>
      <w:r w:rsidRPr="00530D3C">
        <w:rPr>
          <w:rFonts w:asciiTheme="minorHAnsi" w:hAnsiTheme="minorHAnsi" w:cstheme="minorHAnsi"/>
          <w:spacing w:val="-4"/>
        </w:rPr>
        <w:t xml:space="preserve"> </w:t>
      </w:r>
      <w:r w:rsidRPr="00530D3C">
        <w:rPr>
          <w:rFonts w:asciiTheme="minorHAnsi" w:hAnsiTheme="minorHAnsi" w:cstheme="minorHAnsi"/>
          <w:spacing w:val="-2"/>
        </w:rPr>
        <w:t>store,</w:t>
      </w:r>
      <w:r w:rsidRPr="00530D3C">
        <w:rPr>
          <w:rFonts w:asciiTheme="minorHAnsi" w:hAnsiTheme="minorHAnsi" w:cstheme="minorHAnsi"/>
          <w:spacing w:val="-6"/>
        </w:rPr>
        <w:t xml:space="preserve"> </w:t>
      </w:r>
      <w:r w:rsidRPr="00530D3C">
        <w:rPr>
          <w:rFonts w:asciiTheme="minorHAnsi" w:hAnsiTheme="minorHAnsi" w:cstheme="minorHAnsi"/>
          <w:spacing w:val="-2"/>
        </w:rPr>
        <w:t>prepare,</w:t>
      </w:r>
      <w:r w:rsidRPr="00530D3C">
        <w:rPr>
          <w:rFonts w:asciiTheme="minorHAnsi" w:hAnsiTheme="minorHAnsi" w:cstheme="minorHAnsi"/>
          <w:spacing w:val="-6"/>
        </w:rPr>
        <w:t xml:space="preserve"> </w:t>
      </w:r>
      <w:r w:rsidRPr="00530D3C">
        <w:rPr>
          <w:rFonts w:asciiTheme="minorHAnsi" w:hAnsiTheme="minorHAnsi" w:cstheme="minorHAnsi"/>
          <w:spacing w:val="-2"/>
        </w:rPr>
        <w:t>and</w:t>
      </w:r>
      <w:r w:rsidRPr="00530D3C">
        <w:rPr>
          <w:rFonts w:asciiTheme="minorHAnsi" w:hAnsiTheme="minorHAnsi" w:cstheme="minorHAnsi"/>
          <w:spacing w:val="-8"/>
        </w:rPr>
        <w:t xml:space="preserve"> </w:t>
      </w:r>
      <w:r w:rsidRPr="00530D3C">
        <w:rPr>
          <w:rFonts w:asciiTheme="minorHAnsi" w:hAnsiTheme="minorHAnsi" w:cstheme="minorHAnsi"/>
          <w:spacing w:val="-2"/>
        </w:rPr>
        <w:t xml:space="preserve">serve </w:t>
      </w:r>
      <w:r w:rsidRPr="00530D3C">
        <w:rPr>
          <w:rFonts w:asciiTheme="minorHAnsi" w:hAnsiTheme="minorHAnsi" w:cstheme="minorHAnsi"/>
        </w:rPr>
        <w:t>food in a safe and sanitary manner.</w:t>
      </w:r>
    </w:p>
    <w:p w14:paraId="21B5585B" w14:textId="77777777" w:rsidR="006A7538" w:rsidRPr="00530D3C" w:rsidRDefault="006A7538" w:rsidP="006A7538">
      <w:pPr>
        <w:spacing w:before="1"/>
        <w:rPr>
          <w:rFonts w:asciiTheme="minorHAnsi" w:hAnsiTheme="minorHAnsi" w:cstheme="minorHAnsi"/>
        </w:rPr>
      </w:pPr>
    </w:p>
    <w:p w14:paraId="450B6251" w14:textId="77777777" w:rsidR="006A7538" w:rsidRPr="00530D3C" w:rsidRDefault="006A7538" w:rsidP="006A7538">
      <w:pPr>
        <w:numPr>
          <w:ilvl w:val="0"/>
          <w:numId w:val="52"/>
        </w:numPr>
        <w:tabs>
          <w:tab w:val="left" w:pos="717"/>
        </w:tabs>
        <w:ind w:left="717" w:hanging="352"/>
        <w:jc w:val="both"/>
        <w:rPr>
          <w:rFonts w:asciiTheme="minorHAnsi" w:hAnsiTheme="minorHAnsi" w:cstheme="minorHAnsi"/>
          <w:i/>
        </w:rPr>
      </w:pPr>
      <w:r w:rsidRPr="00530D3C">
        <w:rPr>
          <w:rFonts w:asciiTheme="minorHAnsi" w:hAnsiTheme="minorHAnsi" w:cstheme="minorHAnsi"/>
          <w:i/>
          <w:spacing w:val="-4"/>
          <w:u w:val="single"/>
        </w:rPr>
        <w:t>Sanitary</w:t>
      </w:r>
      <w:r w:rsidRPr="00530D3C">
        <w:rPr>
          <w:rFonts w:asciiTheme="minorHAnsi" w:hAnsiTheme="minorHAnsi" w:cstheme="minorHAnsi"/>
          <w:i/>
          <w:u w:val="single"/>
        </w:rPr>
        <w:t xml:space="preserve"> </w:t>
      </w:r>
      <w:r w:rsidRPr="00530D3C">
        <w:rPr>
          <w:rFonts w:asciiTheme="minorHAnsi" w:hAnsiTheme="minorHAnsi" w:cstheme="minorHAnsi"/>
          <w:i/>
          <w:spacing w:val="-2"/>
          <w:u w:val="single"/>
        </w:rPr>
        <w:t>conditions</w:t>
      </w:r>
    </w:p>
    <w:p w14:paraId="60C78D4C" w14:textId="77777777" w:rsidR="006A7538" w:rsidRPr="00530D3C" w:rsidRDefault="006A7538" w:rsidP="006A7538">
      <w:pPr>
        <w:spacing w:before="6"/>
        <w:ind w:left="720"/>
        <w:jc w:val="both"/>
        <w:rPr>
          <w:rFonts w:asciiTheme="minorHAnsi" w:hAnsiTheme="minorHAnsi" w:cstheme="minorHAnsi"/>
        </w:rPr>
      </w:pPr>
      <w:r w:rsidRPr="00530D3C">
        <w:rPr>
          <w:rFonts w:asciiTheme="minorHAnsi" w:hAnsiTheme="minorHAnsi" w:cstheme="minorHAnsi"/>
          <w:spacing w:val="-2"/>
        </w:rPr>
        <w:t>The</w:t>
      </w:r>
      <w:r w:rsidRPr="00530D3C">
        <w:rPr>
          <w:rFonts w:asciiTheme="minorHAnsi" w:hAnsiTheme="minorHAnsi" w:cstheme="minorHAnsi"/>
          <w:spacing w:val="-11"/>
        </w:rPr>
        <w:t xml:space="preserve"> </w:t>
      </w:r>
      <w:r w:rsidRPr="00530D3C">
        <w:rPr>
          <w:rFonts w:asciiTheme="minorHAnsi" w:hAnsiTheme="minorHAnsi" w:cstheme="minorHAnsi"/>
          <w:spacing w:val="-2"/>
        </w:rPr>
        <w:t>shelter</w:t>
      </w:r>
      <w:r w:rsidRPr="00530D3C">
        <w:rPr>
          <w:rFonts w:asciiTheme="minorHAnsi" w:hAnsiTheme="minorHAnsi" w:cstheme="minorHAnsi"/>
          <w:spacing w:val="-10"/>
        </w:rPr>
        <w:t xml:space="preserve"> </w:t>
      </w:r>
      <w:r w:rsidRPr="00530D3C">
        <w:rPr>
          <w:rFonts w:asciiTheme="minorHAnsi" w:hAnsiTheme="minorHAnsi" w:cstheme="minorHAnsi"/>
          <w:spacing w:val="-2"/>
        </w:rPr>
        <w:t>must</w:t>
      </w:r>
      <w:r w:rsidRPr="00530D3C">
        <w:rPr>
          <w:rFonts w:asciiTheme="minorHAnsi" w:hAnsiTheme="minorHAnsi" w:cstheme="minorHAnsi"/>
          <w:spacing w:val="-11"/>
        </w:rPr>
        <w:t xml:space="preserve"> </w:t>
      </w:r>
      <w:r w:rsidRPr="00530D3C">
        <w:rPr>
          <w:rFonts w:asciiTheme="minorHAnsi" w:hAnsiTheme="minorHAnsi" w:cstheme="minorHAnsi"/>
          <w:spacing w:val="-2"/>
        </w:rPr>
        <w:t>be</w:t>
      </w:r>
      <w:r w:rsidRPr="00530D3C">
        <w:rPr>
          <w:rFonts w:asciiTheme="minorHAnsi" w:hAnsiTheme="minorHAnsi" w:cstheme="minorHAnsi"/>
          <w:spacing w:val="-10"/>
        </w:rPr>
        <w:t xml:space="preserve"> </w:t>
      </w:r>
      <w:r w:rsidRPr="00530D3C">
        <w:rPr>
          <w:rFonts w:asciiTheme="minorHAnsi" w:hAnsiTheme="minorHAnsi" w:cstheme="minorHAnsi"/>
          <w:spacing w:val="-2"/>
        </w:rPr>
        <w:t>maintained</w:t>
      </w:r>
      <w:r w:rsidRPr="00530D3C">
        <w:rPr>
          <w:rFonts w:asciiTheme="minorHAnsi" w:hAnsiTheme="minorHAnsi" w:cstheme="minorHAnsi"/>
          <w:spacing w:val="-11"/>
        </w:rPr>
        <w:t xml:space="preserve"> </w:t>
      </w:r>
      <w:r w:rsidRPr="00530D3C">
        <w:rPr>
          <w:rFonts w:asciiTheme="minorHAnsi" w:hAnsiTheme="minorHAnsi" w:cstheme="minorHAnsi"/>
          <w:spacing w:val="-2"/>
        </w:rPr>
        <w:t>in</w:t>
      </w:r>
      <w:r w:rsidRPr="00530D3C">
        <w:rPr>
          <w:rFonts w:asciiTheme="minorHAnsi" w:hAnsiTheme="minorHAnsi" w:cstheme="minorHAnsi"/>
          <w:spacing w:val="-10"/>
        </w:rPr>
        <w:t xml:space="preserve"> </w:t>
      </w:r>
      <w:r w:rsidRPr="00530D3C">
        <w:rPr>
          <w:rFonts w:asciiTheme="minorHAnsi" w:hAnsiTheme="minorHAnsi" w:cstheme="minorHAnsi"/>
          <w:spacing w:val="-2"/>
        </w:rPr>
        <w:t>a</w:t>
      </w:r>
      <w:r w:rsidRPr="00530D3C">
        <w:rPr>
          <w:rFonts w:asciiTheme="minorHAnsi" w:hAnsiTheme="minorHAnsi" w:cstheme="minorHAnsi"/>
          <w:spacing w:val="-11"/>
        </w:rPr>
        <w:t xml:space="preserve"> </w:t>
      </w:r>
      <w:r w:rsidRPr="00530D3C">
        <w:rPr>
          <w:rFonts w:asciiTheme="minorHAnsi" w:hAnsiTheme="minorHAnsi" w:cstheme="minorHAnsi"/>
          <w:spacing w:val="-2"/>
        </w:rPr>
        <w:t>sanitary</w:t>
      </w:r>
      <w:r w:rsidRPr="00530D3C">
        <w:rPr>
          <w:rFonts w:asciiTheme="minorHAnsi" w:hAnsiTheme="minorHAnsi" w:cstheme="minorHAnsi"/>
          <w:spacing w:val="-6"/>
        </w:rPr>
        <w:t xml:space="preserve"> </w:t>
      </w:r>
      <w:r w:rsidRPr="00530D3C">
        <w:rPr>
          <w:rFonts w:asciiTheme="minorHAnsi" w:hAnsiTheme="minorHAnsi" w:cstheme="minorHAnsi"/>
          <w:spacing w:val="-2"/>
        </w:rPr>
        <w:t>condition.</w:t>
      </w:r>
    </w:p>
    <w:p w14:paraId="62848E93" w14:textId="77777777" w:rsidR="006A7538" w:rsidRPr="00530D3C" w:rsidRDefault="006A7538" w:rsidP="006A7538">
      <w:pPr>
        <w:spacing w:before="8"/>
        <w:rPr>
          <w:rFonts w:asciiTheme="minorHAnsi" w:hAnsiTheme="minorHAnsi" w:cstheme="minorHAnsi"/>
        </w:rPr>
      </w:pPr>
    </w:p>
    <w:p w14:paraId="125E81CF" w14:textId="77777777" w:rsidR="006A7538" w:rsidRPr="00530D3C" w:rsidRDefault="006A7538" w:rsidP="006A7538">
      <w:pPr>
        <w:numPr>
          <w:ilvl w:val="0"/>
          <w:numId w:val="52"/>
        </w:numPr>
        <w:tabs>
          <w:tab w:val="left" w:pos="717"/>
        </w:tabs>
        <w:spacing w:line="266" w:lineRule="exact"/>
        <w:ind w:left="717" w:hanging="352"/>
        <w:jc w:val="both"/>
        <w:rPr>
          <w:rFonts w:asciiTheme="minorHAnsi" w:hAnsiTheme="minorHAnsi" w:cstheme="minorHAnsi"/>
          <w:i/>
        </w:rPr>
      </w:pPr>
      <w:r w:rsidRPr="00530D3C">
        <w:rPr>
          <w:rFonts w:asciiTheme="minorHAnsi" w:hAnsiTheme="minorHAnsi" w:cstheme="minorHAnsi"/>
          <w:i/>
          <w:u w:val="single"/>
        </w:rPr>
        <w:t>Fire</w:t>
      </w:r>
      <w:r w:rsidRPr="00530D3C">
        <w:rPr>
          <w:rFonts w:asciiTheme="minorHAnsi" w:hAnsiTheme="minorHAnsi" w:cstheme="minorHAnsi"/>
          <w:i/>
          <w:spacing w:val="-13"/>
          <w:u w:val="single"/>
        </w:rPr>
        <w:t xml:space="preserve"> </w:t>
      </w:r>
      <w:r w:rsidRPr="00530D3C">
        <w:rPr>
          <w:rFonts w:asciiTheme="minorHAnsi" w:hAnsiTheme="minorHAnsi" w:cstheme="minorHAnsi"/>
          <w:i/>
          <w:spacing w:val="-2"/>
          <w:u w:val="single"/>
        </w:rPr>
        <w:t>safety</w:t>
      </w:r>
    </w:p>
    <w:p w14:paraId="4EA6A4F6" w14:textId="77777777" w:rsidR="006A7538" w:rsidRPr="00530D3C" w:rsidRDefault="006A7538" w:rsidP="006A7538">
      <w:pPr>
        <w:ind w:left="719" w:right="358"/>
        <w:jc w:val="both"/>
        <w:rPr>
          <w:rFonts w:asciiTheme="minorHAnsi" w:hAnsiTheme="minorHAnsi" w:cstheme="minorHAnsi"/>
        </w:rPr>
      </w:pPr>
      <w:r w:rsidRPr="00530D3C">
        <w:rPr>
          <w:rFonts w:asciiTheme="minorHAnsi" w:hAnsiTheme="minorHAnsi" w:cstheme="minorHAnsi"/>
        </w:rPr>
        <w:t xml:space="preserve">There must be at least one working smoke detector in each occupied unit of the shelter. Where </w:t>
      </w:r>
      <w:r w:rsidRPr="00530D3C">
        <w:rPr>
          <w:rFonts w:asciiTheme="minorHAnsi" w:hAnsiTheme="minorHAnsi" w:cstheme="minorHAnsi"/>
          <w:spacing w:val="-2"/>
        </w:rPr>
        <w:t>possible,</w:t>
      </w:r>
      <w:r w:rsidRPr="00530D3C">
        <w:rPr>
          <w:rFonts w:asciiTheme="minorHAnsi" w:hAnsiTheme="minorHAnsi" w:cstheme="minorHAnsi"/>
          <w:spacing w:val="-5"/>
        </w:rPr>
        <w:t xml:space="preserve"> </w:t>
      </w:r>
      <w:r w:rsidRPr="00530D3C">
        <w:rPr>
          <w:rFonts w:asciiTheme="minorHAnsi" w:hAnsiTheme="minorHAnsi" w:cstheme="minorHAnsi"/>
          <w:spacing w:val="-2"/>
        </w:rPr>
        <w:t>smoke</w:t>
      </w:r>
      <w:r w:rsidRPr="00530D3C">
        <w:rPr>
          <w:rFonts w:asciiTheme="minorHAnsi" w:hAnsiTheme="minorHAnsi" w:cstheme="minorHAnsi"/>
          <w:spacing w:val="-11"/>
        </w:rPr>
        <w:t xml:space="preserve"> </w:t>
      </w:r>
      <w:r w:rsidRPr="00530D3C">
        <w:rPr>
          <w:rFonts w:asciiTheme="minorHAnsi" w:hAnsiTheme="minorHAnsi" w:cstheme="minorHAnsi"/>
          <w:spacing w:val="-2"/>
        </w:rPr>
        <w:t>detectors</w:t>
      </w:r>
      <w:r w:rsidRPr="00530D3C">
        <w:rPr>
          <w:rFonts w:asciiTheme="minorHAnsi" w:hAnsiTheme="minorHAnsi" w:cstheme="minorHAnsi"/>
          <w:spacing w:val="-10"/>
        </w:rPr>
        <w:t xml:space="preserve"> </w:t>
      </w:r>
      <w:r w:rsidRPr="00530D3C">
        <w:rPr>
          <w:rFonts w:asciiTheme="minorHAnsi" w:hAnsiTheme="minorHAnsi" w:cstheme="minorHAnsi"/>
          <w:spacing w:val="-2"/>
        </w:rPr>
        <w:t>must</w:t>
      </w:r>
      <w:r w:rsidRPr="00530D3C">
        <w:rPr>
          <w:rFonts w:asciiTheme="minorHAnsi" w:hAnsiTheme="minorHAnsi" w:cstheme="minorHAnsi"/>
          <w:spacing w:val="-8"/>
        </w:rPr>
        <w:t xml:space="preserve"> </w:t>
      </w:r>
      <w:r w:rsidRPr="00530D3C">
        <w:rPr>
          <w:rFonts w:asciiTheme="minorHAnsi" w:hAnsiTheme="minorHAnsi" w:cstheme="minorHAnsi"/>
          <w:spacing w:val="-2"/>
        </w:rPr>
        <w:t>be</w:t>
      </w:r>
      <w:r w:rsidRPr="00530D3C">
        <w:rPr>
          <w:rFonts w:asciiTheme="minorHAnsi" w:hAnsiTheme="minorHAnsi" w:cstheme="minorHAnsi"/>
          <w:spacing w:val="-9"/>
        </w:rPr>
        <w:t xml:space="preserve"> </w:t>
      </w:r>
      <w:r w:rsidRPr="00530D3C">
        <w:rPr>
          <w:rFonts w:asciiTheme="minorHAnsi" w:hAnsiTheme="minorHAnsi" w:cstheme="minorHAnsi"/>
          <w:spacing w:val="-2"/>
        </w:rPr>
        <w:t>located</w:t>
      </w:r>
      <w:r w:rsidRPr="00530D3C">
        <w:rPr>
          <w:rFonts w:asciiTheme="minorHAnsi" w:hAnsiTheme="minorHAnsi" w:cstheme="minorHAnsi"/>
          <w:spacing w:val="-9"/>
        </w:rPr>
        <w:t xml:space="preserve"> </w:t>
      </w:r>
      <w:r w:rsidRPr="00530D3C">
        <w:rPr>
          <w:rFonts w:asciiTheme="minorHAnsi" w:hAnsiTheme="minorHAnsi" w:cstheme="minorHAnsi"/>
          <w:spacing w:val="-2"/>
        </w:rPr>
        <w:t>near</w:t>
      </w:r>
      <w:r w:rsidRPr="00530D3C">
        <w:rPr>
          <w:rFonts w:asciiTheme="minorHAnsi" w:hAnsiTheme="minorHAnsi" w:cstheme="minorHAnsi"/>
          <w:spacing w:val="-11"/>
        </w:rPr>
        <w:t xml:space="preserve"> </w:t>
      </w:r>
      <w:r w:rsidRPr="00530D3C">
        <w:rPr>
          <w:rFonts w:asciiTheme="minorHAnsi" w:hAnsiTheme="minorHAnsi" w:cstheme="minorHAnsi"/>
          <w:spacing w:val="-2"/>
        </w:rPr>
        <w:t>sleeping</w:t>
      </w:r>
      <w:r w:rsidRPr="00530D3C">
        <w:rPr>
          <w:rFonts w:asciiTheme="minorHAnsi" w:hAnsiTheme="minorHAnsi" w:cstheme="minorHAnsi"/>
          <w:spacing w:val="-10"/>
        </w:rPr>
        <w:t xml:space="preserve"> </w:t>
      </w:r>
      <w:r w:rsidRPr="00530D3C">
        <w:rPr>
          <w:rFonts w:asciiTheme="minorHAnsi" w:hAnsiTheme="minorHAnsi" w:cstheme="minorHAnsi"/>
          <w:spacing w:val="-2"/>
        </w:rPr>
        <w:t>areas.</w:t>
      </w:r>
      <w:r w:rsidRPr="00530D3C">
        <w:rPr>
          <w:rFonts w:asciiTheme="minorHAnsi" w:hAnsiTheme="minorHAnsi" w:cstheme="minorHAnsi"/>
          <w:spacing w:val="-11"/>
        </w:rPr>
        <w:t xml:space="preserve"> </w:t>
      </w:r>
      <w:r w:rsidRPr="00530D3C">
        <w:rPr>
          <w:rFonts w:asciiTheme="minorHAnsi" w:hAnsiTheme="minorHAnsi" w:cstheme="minorHAnsi"/>
          <w:spacing w:val="-2"/>
        </w:rPr>
        <w:t>The</w:t>
      </w:r>
      <w:r w:rsidRPr="00530D3C">
        <w:rPr>
          <w:rFonts w:asciiTheme="minorHAnsi" w:hAnsiTheme="minorHAnsi" w:cstheme="minorHAnsi"/>
          <w:spacing w:val="-7"/>
        </w:rPr>
        <w:t xml:space="preserve"> </w:t>
      </w:r>
      <w:r w:rsidRPr="00530D3C">
        <w:rPr>
          <w:rFonts w:asciiTheme="minorHAnsi" w:hAnsiTheme="minorHAnsi" w:cstheme="minorHAnsi"/>
          <w:spacing w:val="-2"/>
        </w:rPr>
        <w:t>fire</w:t>
      </w:r>
      <w:r w:rsidRPr="00530D3C">
        <w:rPr>
          <w:rFonts w:asciiTheme="minorHAnsi" w:hAnsiTheme="minorHAnsi" w:cstheme="minorHAnsi"/>
          <w:spacing w:val="-11"/>
        </w:rPr>
        <w:t xml:space="preserve"> </w:t>
      </w:r>
      <w:r w:rsidRPr="00530D3C">
        <w:rPr>
          <w:rFonts w:asciiTheme="minorHAnsi" w:hAnsiTheme="minorHAnsi" w:cstheme="minorHAnsi"/>
          <w:spacing w:val="-2"/>
        </w:rPr>
        <w:t>alarm</w:t>
      </w:r>
      <w:r w:rsidRPr="00530D3C">
        <w:rPr>
          <w:rFonts w:asciiTheme="minorHAnsi" w:hAnsiTheme="minorHAnsi" w:cstheme="minorHAnsi"/>
          <w:spacing w:val="-6"/>
        </w:rPr>
        <w:t xml:space="preserve"> </w:t>
      </w:r>
      <w:r w:rsidRPr="00530D3C">
        <w:rPr>
          <w:rFonts w:asciiTheme="minorHAnsi" w:hAnsiTheme="minorHAnsi" w:cstheme="minorHAnsi"/>
          <w:spacing w:val="-2"/>
        </w:rPr>
        <w:t>system</w:t>
      </w:r>
      <w:r w:rsidRPr="00530D3C">
        <w:rPr>
          <w:rFonts w:asciiTheme="minorHAnsi" w:hAnsiTheme="minorHAnsi" w:cstheme="minorHAnsi"/>
          <w:spacing w:val="-9"/>
        </w:rPr>
        <w:t xml:space="preserve"> </w:t>
      </w:r>
      <w:r w:rsidRPr="00530D3C">
        <w:rPr>
          <w:rFonts w:asciiTheme="minorHAnsi" w:hAnsiTheme="minorHAnsi" w:cstheme="minorHAnsi"/>
          <w:spacing w:val="-2"/>
        </w:rPr>
        <w:t>must</w:t>
      </w:r>
      <w:r w:rsidRPr="00530D3C">
        <w:rPr>
          <w:rFonts w:asciiTheme="minorHAnsi" w:hAnsiTheme="minorHAnsi" w:cstheme="minorHAnsi"/>
          <w:spacing w:val="-7"/>
        </w:rPr>
        <w:t xml:space="preserve"> </w:t>
      </w:r>
      <w:r w:rsidRPr="00530D3C">
        <w:rPr>
          <w:rFonts w:asciiTheme="minorHAnsi" w:hAnsiTheme="minorHAnsi" w:cstheme="minorHAnsi"/>
          <w:spacing w:val="-2"/>
        </w:rPr>
        <w:t>be</w:t>
      </w:r>
      <w:r w:rsidRPr="00530D3C">
        <w:rPr>
          <w:rFonts w:asciiTheme="minorHAnsi" w:hAnsiTheme="minorHAnsi" w:cstheme="minorHAnsi"/>
          <w:spacing w:val="-4"/>
        </w:rPr>
        <w:t xml:space="preserve"> </w:t>
      </w:r>
      <w:r w:rsidRPr="00530D3C">
        <w:rPr>
          <w:rFonts w:asciiTheme="minorHAnsi" w:hAnsiTheme="minorHAnsi" w:cstheme="minorHAnsi"/>
          <w:spacing w:val="-2"/>
        </w:rPr>
        <w:t xml:space="preserve">designed </w:t>
      </w:r>
      <w:r w:rsidRPr="00530D3C">
        <w:rPr>
          <w:rFonts w:asciiTheme="minorHAnsi" w:hAnsiTheme="minorHAnsi" w:cstheme="minorHAnsi"/>
        </w:rPr>
        <w:t>for</w:t>
      </w:r>
      <w:r w:rsidRPr="00530D3C">
        <w:rPr>
          <w:rFonts w:asciiTheme="minorHAnsi" w:hAnsiTheme="minorHAnsi" w:cstheme="minorHAnsi"/>
          <w:spacing w:val="-10"/>
        </w:rPr>
        <w:t xml:space="preserve"> </w:t>
      </w:r>
      <w:proofErr w:type="gramStart"/>
      <w:r w:rsidRPr="00530D3C">
        <w:rPr>
          <w:rFonts w:asciiTheme="minorHAnsi" w:hAnsiTheme="minorHAnsi" w:cstheme="minorHAnsi"/>
        </w:rPr>
        <w:t>hearing-</w:t>
      </w:r>
      <w:r w:rsidRPr="00530D3C">
        <w:rPr>
          <w:rFonts w:asciiTheme="minorHAnsi" w:hAnsiTheme="minorHAnsi" w:cstheme="minorHAnsi"/>
          <w:spacing w:val="-1"/>
        </w:rPr>
        <w:t xml:space="preserve"> </w:t>
      </w:r>
      <w:r w:rsidRPr="00530D3C">
        <w:rPr>
          <w:rFonts w:asciiTheme="minorHAnsi" w:hAnsiTheme="minorHAnsi" w:cstheme="minorHAnsi"/>
        </w:rPr>
        <w:t>impaired</w:t>
      </w:r>
      <w:proofErr w:type="gramEnd"/>
      <w:r w:rsidRPr="00530D3C">
        <w:rPr>
          <w:rFonts w:asciiTheme="minorHAnsi" w:hAnsiTheme="minorHAnsi" w:cstheme="minorHAnsi"/>
        </w:rPr>
        <w:t xml:space="preserve"> residents. All public areas of the</w:t>
      </w:r>
      <w:r w:rsidRPr="00530D3C">
        <w:rPr>
          <w:rFonts w:asciiTheme="minorHAnsi" w:hAnsiTheme="minorHAnsi" w:cstheme="minorHAnsi"/>
          <w:spacing w:val="-1"/>
        </w:rPr>
        <w:t xml:space="preserve"> </w:t>
      </w:r>
      <w:r w:rsidRPr="00530D3C">
        <w:rPr>
          <w:rFonts w:asciiTheme="minorHAnsi" w:hAnsiTheme="minorHAnsi" w:cstheme="minorHAnsi"/>
        </w:rPr>
        <w:t>shelter must have</w:t>
      </w:r>
      <w:r w:rsidRPr="00530D3C">
        <w:rPr>
          <w:rFonts w:asciiTheme="minorHAnsi" w:hAnsiTheme="minorHAnsi" w:cstheme="minorHAnsi"/>
          <w:spacing w:val="-1"/>
        </w:rPr>
        <w:t xml:space="preserve"> </w:t>
      </w:r>
      <w:r w:rsidRPr="00530D3C">
        <w:rPr>
          <w:rFonts w:asciiTheme="minorHAnsi" w:hAnsiTheme="minorHAnsi" w:cstheme="minorHAnsi"/>
        </w:rPr>
        <w:t>at least</w:t>
      </w:r>
      <w:r w:rsidRPr="00530D3C">
        <w:rPr>
          <w:rFonts w:asciiTheme="minorHAnsi" w:hAnsiTheme="minorHAnsi" w:cstheme="minorHAnsi"/>
          <w:spacing w:val="-1"/>
        </w:rPr>
        <w:t xml:space="preserve"> </w:t>
      </w:r>
      <w:r w:rsidRPr="00530D3C">
        <w:rPr>
          <w:rFonts w:asciiTheme="minorHAnsi" w:hAnsiTheme="minorHAnsi" w:cstheme="minorHAnsi"/>
        </w:rPr>
        <w:t>one working</w:t>
      </w:r>
      <w:r w:rsidRPr="00530D3C">
        <w:rPr>
          <w:rFonts w:asciiTheme="minorHAnsi" w:hAnsiTheme="minorHAnsi" w:cstheme="minorHAnsi"/>
          <w:spacing w:val="-1"/>
        </w:rPr>
        <w:t xml:space="preserve"> </w:t>
      </w:r>
      <w:r w:rsidRPr="00530D3C">
        <w:rPr>
          <w:rFonts w:asciiTheme="minorHAnsi" w:hAnsiTheme="minorHAnsi" w:cstheme="minorHAnsi"/>
        </w:rPr>
        <w:t xml:space="preserve">smoke detector. There must also be a second means of exiting the building in the event of fire or </w:t>
      </w:r>
      <w:proofErr w:type="gramStart"/>
      <w:r w:rsidRPr="00530D3C">
        <w:rPr>
          <w:rFonts w:asciiTheme="minorHAnsi" w:hAnsiTheme="minorHAnsi" w:cstheme="minorHAnsi"/>
        </w:rPr>
        <w:t>other</w:t>
      </w:r>
      <w:proofErr w:type="gramEnd"/>
      <w:r w:rsidRPr="00530D3C">
        <w:rPr>
          <w:rFonts w:asciiTheme="minorHAnsi" w:hAnsiTheme="minorHAnsi" w:cstheme="minorHAnsi"/>
        </w:rPr>
        <w:t xml:space="preserve"> </w:t>
      </w:r>
      <w:r w:rsidRPr="00530D3C">
        <w:rPr>
          <w:rFonts w:asciiTheme="minorHAnsi" w:hAnsiTheme="minorHAnsi" w:cstheme="minorHAnsi"/>
          <w:spacing w:val="-2"/>
        </w:rPr>
        <w:t>emergency.</w:t>
      </w:r>
    </w:p>
    <w:p w14:paraId="0064A9B3" w14:textId="77777777" w:rsidR="009D3256" w:rsidRDefault="009D3256" w:rsidP="009D3256">
      <w:pPr>
        <w:spacing w:before="1" w:line="281" w:lineRule="exact"/>
        <w:jc w:val="both"/>
        <w:outlineLvl w:val="2"/>
        <w:rPr>
          <w:rFonts w:asciiTheme="minorHAnsi" w:hAnsiTheme="minorHAnsi" w:cstheme="minorHAnsi"/>
        </w:rPr>
      </w:pPr>
    </w:p>
    <w:p w14:paraId="68D8BB36" w14:textId="55FDB063" w:rsidR="006A7538" w:rsidRPr="00530D3C" w:rsidRDefault="006A7538" w:rsidP="009D3256">
      <w:pPr>
        <w:spacing w:before="1" w:line="281" w:lineRule="exact"/>
        <w:jc w:val="both"/>
        <w:outlineLvl w:val="2"/>
        <w:rPr>
          <w:rFonts w:asciiTheme="minorHAnsi" w:eastAsia="Tw Cen MT" w:hAnsiTheme="minorHAnsi" w:cstheme="minorHAnsi"/>
          <w:b/>
          <w:bCs/>
          <w:u w:color="000000"/>
        </w:rPr>
      </w:pPr>
      <w:bookmarkStart w:id="105" w:name="_Toc223996457"/>
      <w:r w:rsidRPr="00530D3C">
        <w:rPr>
          <w:rFonts w:asciiTheme="minorHAnsi" w:eastAsia="Tw Cen MT" w:hAnsiTheme="minorHAnsi" w:cstheme="minorHAnsi"/>
          <w:b/>
          <w:bCs/>
          <w:spacing w:val="-2"/>
          <w:u w:val="single" w:color="000000"/>
        </w:rPr>
        <w:t>Minimum</w:t>
      </w:r>
      <w:r w:rsidRPr="00530D3C">
        <w:rPr>
          <w:rFonts w:asciiTheme="minorHAnsi" w:eastAsia="Tw Cen MT" w:hAnsiTheme="minorHAnsi" w:cstheme="minorHAnsi"/>
          <w:b/>
          <w:bCs/>
          <w:spacing w:val="-17"/>
          <w:u w:val="single" w:color="000000"/>
        </w:rPr>
        <w:t xml:space="preserve"> </w:t>
      </w:r>
      <w:r w:rsidRPr="00530D3C">
        <w:rPr>
          <w:rFonts w:asciiTheme="minorHAnsi" w:eastAsia="Tw Cen MT" w:hAnsiTheme="minorHAnsi" w:cstheme="minorHAnsi"/>
          <w:b/>
          <w:bCs/>
          <w:spacing w:val="-2"/>
          <w:u w:val="single" w:color="000000"/>
        </w:rPr>
        <w:t>Habitability</w:t>
      </w:r>
      <w:r w:rsidRPr="00530D3C">
        <w:rPr>
          <w:rFonts w:asciiTheme="minorHAnsi" w:eastAsia="Tw Cen MT" w:hAnsiTheme="minorHAnsi" w:cstheme="minorHAnsi"/>
          <w:b/>
          <w:bCs/>
          <w:spacing w:val="-10"/>
          <w:u w:val="single" w:color="000000"/>
        </w:rPr>
        <w:t xml:space="preserve"> </w:t>
      </w:r>
      <w:r w:rsidRPr="00530D3C">
        <w:rPr>
          <w:rFonts w:asciiTheme="minorHAnsi" w:eastAsia="Tw Cen MT" w:hAnsiTheme="minorHAnsi" w:cstheme="minorHAnsi"/>
          <w:b/>
          <w:bCs/>
          <w:spacing w:val="-2"/>
          <w:u w:val="single" w:color="000000"/>
        </w:rPr>
        <w:t>Standards</w:t>
      </w:r>
      <w:r w:rsidRPr="00530D3C">
        <w:rPr>
          <w:rFonts w:asciiTheme="minorHAnsi" w:eastAsia="Tw Cen MT" w:hAnsiTheme="minorHAnsi" w:cstheme="minorHAnsi"/>
          <w:b/>
          <w:bCs/>
          <w:spacing w:val="-12"/>
          <w:u w:val="single" w:color="000000"/>
        </w:rPr>
        <w:t xml:space="preserve"> </w:t>
      </w:r>
      <w:r w:rsidRPr="00530D3C">
        <w:rPr>
          <w:rFonts w:asciiTheme="minorHAnsi" w:eastAsia="Tw Cen MT" w:hAnsiTheme="minorHAnsi" w:cstheme="minorHAnsi"/>
          <w:b/>
          <w:bCs/>
          <w:spacing w:val="-2"/>
          <w:u w:val="single" w:color="000000"/>
        </w:rPr>
        <w:t>for</w:t>
      </w:r>
      <w:r w:rsidRPr="00530D3C">
        <w:rPr>
          <w:rFonts w:asciiTheme="minorHAnsi" w:eastAsia="Tw Cen MT" w:hAnsiTheme="minorHAnsi" w:cstheme="minorHAnsi"/>
          <w:b/>
          <w:bCs/>
          <w:spacing w:val="-13"/>
          <w:u w:val="single" w:color="000000"/>
        </w:rPr>
        <w:t xml:space="preserve"> </w:t>
      </w:r>
      <w:r w:rsidRPr="00530D3C">
        <w:rPr>
          <w:rFonts w:asciiTheme="minorHAnsi" w:eastAsia="Tw Cen MT" w:hAnsiTheme="minorHAnsi" w:cstheme="minorHAnsi"/>
          <w:b/>
          <w:bCs/>
          <w:spacing w:val="-2"/>
          <w:u w:val="single" w:color="000000"/>
        </w:rPr>
        <w:t>Rapid</w:t>
      </w:r>
      <w:r w:rsidRPr="00530D3C">
        <w:rPr>
          <w:rFonts w:asciiTheme="minorHAnsi" w:eastAsia="Tw Cen MT" w:hAnsiTheme="minorHAnsi" w:cstheme="minorHAnsi"/>
          <w:b/>
          <w:bCs/>
          <w:spacing w:val="-15"/>
          <w:u w:val="single" w:color="000000"/>
        </w:rPr>
        <w:t xml:space="preserve"> </w:t>
      </w:r>
      <w:r w:rsidRPr="00530D3C">
        <w:rPr>
          <w:rFonts w:asciiTheme="minorHAnsi" w:eastAsia="Tw Cen MT" w:hAnsiTheme="minorHAnsi" w:cstheme="minorHAnsi"/>
          <w:b/>
          <w:bCs/>
          <w:spacing w:val="-2"/>
          <w:u w:val="single" w:color="000000"/>
        </w:rPr>
        <w:t>Re-Housing</w:t>
      </w:r>
      <w:r w:rsidRPr="00530D3C">
        <w:rPr>
          <w:rFonts w:asciiTheme="minorHAnsi" w:eastAsia="Tw Cen MT" w:hAnsiTheme="minorHAnsi" w:cstheme="minorHAnsi"/>
          <w:b/>
          <w:bCs/>
          <w:spacing w:val="-14"/>
          <w:u w:val="single" w:color="000000"/>
        </w:rPr>
        <w:t xml:space="preserve"> </w:t>
      </w:r>
      <w:r w:rsidRPr="00530D3C">
        <w:rPr>
          <w:rFonts w:asciiTheme="minorHAnsi" w:eastAsia="Tw Cen MT" w:hAnsiTheme="minorHAnsi" w:cstheme="minorHAnsi"/>
          <w:b/>
          <w:bCs/>
          <w:spacing w:val="-2"/>
          <w:u w:val="single" w:color="000000"/>
        </w:rPr>
        <w:t>and</w:t>
      </w:r>
      <w:r w:rsidRPr="00530D3C">
        <w:rPr>
          <w:rFonts w:asciiTheme="minorHAnsi" w:eastAsia="Tw Cen MT" w:hAnsiTheme="minorHAnsi" w:cstheme="minorHAnsi"/>
          <w:b/>
          <w:bCs/>
          <w:spacing w:val="-13"/>
          <w:u w:val="single" w:color="000000"/>
        </w:rPr>
        <w:t xml:space="preserve"> </w:t>
      </w:r>
      <w:r w:rsidRPr="00530D3C">
        <w:rPr>
          <w:rFonts w:asciiTheme="minorHAnsi" w:eastAsia="Tw Cen MT" w:hAnsiTheme="minorHAnsi" w:cstheme="minorHAnsi"/>
          <w:b/>
          <w:bCs/>
          <w:spacing w:val="-2"/>
          <w:u w:val="single" w:color="000000"/>
        </w:rPr>
        <w:t>Prevention</w:t>
      </w:r>
      <w:bookmarkEnd w:id="105"/>
    </w:p>
    <w:p w14:paraId="0BD1B530" w14:textId="77777777" w:rsidR="009D3256" w:rsidRDefault="009D3256" w:rsidP="009D3256">
      <w:pPr>
        <w:ind w:right="357"/>
        <w:jc w:val="both"/>
        <w:rPr>
          <w:rFonts w:asciiTheme="minorHAnsi" w:hAnsiTheme="minorHAnsi" w:cstheme="minorHAnsi"/>
        </w:rPr>
      </w:pPr>
    </w:p>
    <w:p w14:paraId="5D92F177" w14:textId="30CEE270" w:rsidR="006A7538" w:rsidRPr="00530D3C" w:rsidRDefault="006A7538" w:rsidP="009D3256">
      <w:pPr>
        <w:ind w:right="357"/>
        <w:jc w:val="both"/>
        <w:rPr>
          <w:rFonts w:asciiTheme="minorHAnsi" w:hAnsiTheme="minorHAnsi" w:cstheme="minorHAnsi"/>
        </w:rPr>
      </w:pPr>
      <w:r w:rsidRPr="00530D3C">
        <w:rPr>
          <w:rFonts w:asciiTheme="minorHAnsi" w:hAnsiTheme="minorHAnsi" w:cstheme="minorHAnsi"/>
        </w:rPr>
        <w:t>THDA</w:t>
      </w:r>
      <w:r w:rsidRPr="00530D3C">
        <w:rPr>
          <w:rFonts w:asciiTheme="minorHAnsi" w:hAnsiTheme="minorHAnsi" w:cstheme="minorHAnsi"/>
          <w:spacing w:val="-13"/>
        </w:rPr>
        <w:t xml:space="preserve"> </w:t>
      </w:r>
      <w:r w:rsidRPr="00530D3C">
        <w:rPr>
          <w:rFonts w:asciiTheme="minorHAnsi" w:hAnsiTheme="minorHAnsi" w:cstheme="minorHAnsi"/>
        </w:rPr>
        <w:t>ESG</w:t>
      </w:r>
      <w:r w:rsidRPr="00530D3C">
        <w:rPr>
          <w:rFonts w:asciiTheme="minorHAnsi" w:hAnsiTheme="minorHAnsi" w:cstheme="minorHAnsi"/>
          <w:spacing w:val="-12"/>
        </w:rPr>
        <w:t xml:space="preserve"> </w:t>
      </w:r>
      <w:r w:rsidRPr="00530D3C">
        <w:rPr>
          <w:rFonts w:asciiTheme="minorHAnsi" w:hAnsiTheme="minorHAnsi" w:cstheme="minorHAnsi"/>
        </w:rPr>
        <w:t>grantees</w:t>
      </w:r>
      <w:r w:rsidRPr="00530D3C">
        <w:rPr>
          <w:rFonts w:asciiTheme="minorHAnsi" w:hAnsiTheme="minorHAnsi" w:cstheme="minorHAnsi"/>
          <w:spacing w:val="-12"/>
        </w:rPr>
        <w:t xml:space="preserve"> </w:t>
      </w:r>
      <w:r w:rsidRPr="00530D3C">
        <w:rPr>
          <w:rFonts w:asciiTheme="minorHAnsi" w:hAnsiTheme="minorHAnsi" w:cstheme="minorHAnsi"/>
        </w:rPr>
        <w:t>may</w:t>
      </w:r>
      <w:r w:rsidRPr="00530D3C">
        <w:rPr>
          <w:rFonts w:asciiTheme="minorHAnsi" w:hAnsiTheme="minorHAnsi" w:cstheme="minorHAnsi"/>
          <w:spacing w:val="-10"/>
        </w:rPr>
        <w:t xml:space="preserve"> </w:t>
      </w:r>
      <w:r w:rsidRPr="00530D3C">
        <w:rPr>
          <w:rFonts w:asciiTheme="minorHAnsi" w:hAnsiTheme="minorHAnsi" w:cstheme="minorHAnsi"/>
        </w:rPr>
        <w:t>not</w:t>
      </w:r>
      <w:r w:rsidRPr="00530D3C">
        <w:rPr>
          <w:rFonts w:asciiTheme="minorHAnsi" w:hAnsiTheme="minorHAnsi" w:cstheme="minorHAnsi"/>
          <w:spacing w:val="-12"/>
        </w:rPr>
        <w:t xml:space="preserve"> </w:t>
      </w:r>
      <w:r w:rsidRPr="00530D3C">
        <w:rPr>
          <w:rFonts w:asciiTheme="minorHAnsi" w:hAnsiTheme="minorHAnsi" w:cstheme="minorHAnsi"/>
        </w:rPr>
        <w:t>use</w:t>
      </w:r>
      <w:r w:rsidRPr="00530D3C">
        <w:rPr>
          <w:rFonts w:asciiTheme="minorHAnsi" w:hAnsiTheme="minorHAnsi" w:cstheme="minorHAnsi"/>
          <w:spacing w:val="-9"/>
        </w:rPr>
        <w:t xml:space="preserve"> </w:t>
      </w:r>
      <w:r w:rsidRPr="00530D3C">
        <w:rPr>
          <w:rFonts w:asciiTheme="minorHAnsi" w:hAnsiTheme="minorHAnsi" w:cstheme="minorHAnsi"/>
        </w:rPr>
        <w:t>funds</w:t>
      </w:r>
      <w:r w:rsidRPr="00530D3C">
        <w:rPr>
          <w:rFonts w:asciiTheme="minorHAnsi" w:hAnsiTheme="minorHAnsi" w:cstheme="minorHAnsi"/>
          <w:spacing w:val="-10"/>
        </w:rPr>
        <w:t xml:space="preserve"> </w:t>
      </w:r>
      <w:r w:rsidRPr="00530D3C">
        <w:rPr>
          <w:rFonts w:asciiTheme="minorHAnsi" w:hAnsiTheme="minorHAnsi" w:cstheme="minorHAnsi"/>
        </w:rPr>
        <w:t>to</w:t>
      </w:r>
      <w:r w:rsidRPr="00530D3C">
        <w:rPr>
          <w:rFonts w:asciiTheme="minorHAnsi" w:hAnsiTheme="minorHAnsi" w:cstheme="minorHAnsi"/>
          <w:spacing w:val="-8"/>
        </w:rPr>
        <w:t xml:space="preserve"> </w:t>
      </w:r>
      <w:r w:rsidRPr="00530D3C">
        <w:rPr>
          <w:rFonts w:asciiTheme="minorHAnsi" w:hAnsiTheme="minorHAnsi" w:cstheme="minorHAnsi"/>
        </w:rPr>
        <w:t>help</w:t>
      </w:r>
      <w:r w:rsidRPr="00530D3C">
        <w:rPr>
          <w:rFonts w:asciiTheme="minorHAnsi" w:hAnsiTheme="minorHAnsi" w:cstheme="minorHAnsi"/>
          <w:spacing w:val="-12"/>
        </w:rPr>
        <w:t xml:space="preserve"> </w:t>
      </w:r>
      <w:r w:rsidRPr="00530D3C">
        <w:rPr>
          <w:rFonts w:asciiTheme="minorHAnsi" w:hAnsiTheme="minorHAnsi" w:cstheme="minorHAnsi"/>
        </w:rPr>
        <w:t>a</w:t>
      </w:r>
      <w:r w:rsidRPr="00530D3C">
        <w:rPr>
          <w:rFonts w:asciiTheme="minorHAnsi" w:hAnsiTheme="minorHAnsi" w:cstheme="minorHAnsi"/>
          <w:spacing w:val="-10"/>
        </w:rPr>
        <w:t xml:space="preserve"> </w:t>
      </w:r>
      <w:r w:rsidRPr="00530D3C">
        <w:rPr>
          <w:rFonts w:asciiTheme="minorHAnsi" w:hAnsiTheme="minorHAnsi" w:cstheme="minorHAnsi"/>
        </w:rPr>
        <w:t>project</w:t>
      </w:r>
      <w:r w:rsidRPr="00530D3C">
        <w:rPr>
          <w:rFonts w:asciiTheme="minorHAnsi" w:hAnsiTheme="minorHAnsi" w:cstheme="minorHAnsi"/>
          <w:spacing w:val="-9"/>
        </w:rPr>
        <w:t xml:space="preserve"> </w:t>
      </w:r>
      <w:r w:rsidRPr="00530D3C">
        <w:rPr>
          <w:rFonts w:asciiTheme="minorHAnsi" w:hAnsiTheme="minorHAnsi" w:cstheme="minorHAnsi"/>
        </w:rPr>
        <w:t>participant</w:t>
      </w:r>
      <w:r w:rsidRPr="00530D3C">
        <w:rPr>
          <w:rFonts w:asciiTheme="minorHAnsi" w:hAnsiTheme="minorHAnsi" w:cstheme="minorHAnsi"/>
          <w:spacing w:val="-9"/>
        </w:rPr>
        <w:t xml:space="preserve"> </w:t>
      </w:r>
      <w:r w:rsidRPr="00530D3C">
        <w:rPr>
          <w:rFonts w:asciiTheme="minorHAnsi" w:hAnsiTheme="minorHAnsi" w:cstheme="minorHAnsi"/>
        </w:rPr>
        <w:t>remain</w:t>
      </w:r>
      <w:r w:rsidRPr="00530D3C">
        <w:rPr>
          <w:rFonts w:asciiTheme="minorHAnsi" w:hAnsiTheme="minorHAnsi" w:cstheme="minorHAnsi"/>
          <w:spacing w:val="-13"/>
        </w:rPr>
        <w:t xml:space="preserve"> </w:t>
      </w:r>
      <w:r w:rsidRPr="00530D3C">
        <w:rPr>
          <w:rFonts w:asciiTheme="minorHAnsi" w:hAnsiTheme="minorHAnsi" w:cstheme="minorHAnsi"/>
        </w:rPr>
        <w:t>or</w:t>
      </w:r>
      <w:r w:rsidRPr="00530D3C">
        <w:rPr>
          <w:rFonts w:asciiTheme="minorHAnsi" w:hAnsiTheme="minorHAnsi" w:cstheme="minorHAnsi"/>
          <w:spacing w:val="-12"/>
        </w:rPr>
        <w:t xml:space="preserve"> </w:t>
      </w:r>
      <w:r w:rsidRPr="00530D3C">
        <w:rPr>
          <w:rFonts w:asciiTheme="minorHAnsi" w:hAnsiTheme="minorHAnsi" w:cstheme="minorHAnsi"/>
        </w:rPr>
        <w:t>move</w:t>
      </w:r>
      <w:r w:rsidRPr="00530D3C">
        <w:rPr>
          <w:rFonts w:asciiTheme="minorHAnsi" w:hAnsiTheme="minorHAnsi" w:cstheme="minorHAnsi"/>
          <w:spacing w:val="-10"/>
        </w:rPr>
        <w:t xml:space="preserve"> </w:t>
      </w:r>
      <w:r w:rsidRPr="00530D3C">
        <w:rPr>
          <w:rFonts w:asciiTheme="minorHAnsi" w:hAnsiTheme="minorHAnsi" w:cstheme="minorHAnsi"/>
        </w:rPr>
        <w:t>into</w:t>
      </w:r>
      <w:r w:rsidRPr="00530D3C">
        <w:rPr>
          <w:rFonts w:asciiTheme="minorHAnsi" w:hAnsiTheme="minorHAnsi" w:cstheme="minorHAnsi"/>
          <w:spacing w:val="-7"/>
        </w:rPr>
        <w:t xml:space="preserve"> </w:t>
      </w:r>
      <w:r w:rsidRPr="00530D3C">
        <w:rPr>
          <w:rFonts w:asciiTheme="minorHAnsi" w:hAnsiTheme="minorHAnsi" w:cstheme="minorHAnsi"/>
        </w:rPr>
        <w:t>housing</w:t>
      </w:r>
      <w:r w:rsidRPr="00530D3C">
        <w:rPr>
          <w:rFonts w:asciiTheme="minorHAnsi" w:hAnsiTheme="minorHAnsi" w:cstheme="minorHAnsi"/>
          <w:spacing w:val="-11"/>
        </w:rPr>
        <w:t xml:space="preserve"> </w:t>
      </w:r>
      <w:r w:rsidRPr="00530D3C">
        <w:rPr>
          <w:rFonts w:asciiTheme="minorHAnsi" w:hAnsiTheme="minorHAnsi" w:cstheme="minorHAnsi"/>
        </w:rPr>
        <w:t>that</w:t>
      </w:r>
      <w:r w:rsidRPr="00530D3C">
        <w:rPr>
          <w:rFonts w:asciiTheme="minorHAnsi" w:hAnsiTheme="minorHAnsi" w:cstheme="minorHAnsi"/>
          <w:spacing w:val="-8"/>
        </w:rPr>
        <w:t xml:space="preserve"> </w:t>
      </w:r>
      <w:r w:rsidRPr="00530D3C">
        <w:rPr>
          <w:rFonts w:asciiTheme="minorHAnsi" w:hAnsiTheme="minorHAnsi" w:cstheme="minorHAnsi"/>
        </w:rPr>
        <w:t xml:space="preserve">does not meet the following </w:t>
      </w:r>
      <w:proofErr w:type="gramStart"/>
      <w:r w:rsidRPr="00530D3C">
        <w:rPr>
          <w:rFonts w:asciiTheme="minorHAnsi" w:hAnsiTheme="minorHAnsi" w:cstheme="minorHAnsi"/>
        </w:rPr>
        <w:t>minimum habitability</w:t>
      </w:r>
      <w:proofErr w:type="gramEnd"/>
      <w:r w:rsidRPr="00530D3C">
        <w:rPr>
          <w:rFonts w:asciiTheme="minorHAnsi" w:hAnsiTheme="minorHAnsi" w:cstheme="minorHAnsi"/>
        </w:rPr>
        <w:t xml:space="preserve"> standards. Grantees may also establish standards that exceed</w:t>
      </w:r>
      <w:r w:rsidRPr="00530D3C">
        <w:rPr>
          <w:rFonts w:asciiTheme="minorHAnsi" w:hAnsiTheme="minorHAnsi" w:cstheme="minorHAnsi"/>
          <w:spacing w:val="-4"/>
        </w:rPr>
        <w:t xml:space="preserve"> </w:t>
      </w:r>
      <w:r w:rsidRPr="00530D3C">
        <w:rPr>
          <w:rFonts w:asciiTheme="minorHAnsi" w:hAnsiTheme="minorHAnsi" w:cstheme="minorHAnsi"/>
        </w:rPr>
        <w:t>or</w:t>
      </w:r>
      <w:r w:rsidRPr="00530D3C">
        <w:rPr>
          <w:rFonts w:asciiTheme="minorHAnsi" w:hAnsiTheme="minorHAnsi" w:cstheme="minorHAnsi"/>
          <w:spacing w:val="-3"/>
        </w:rPr>
        <w:t xml:space="preserve"> </w:t>
      </w:r>
      <w:r w:rsidRPr="00530D3C">
        <w:rPr>
          <w:rFonts w:asciiTheme="minorHAnsi" w:hAnsiTheme="minorHAnsi" w:cstheme="minorHAnsi"/>
        </w:rPr>
        <w:t>add</w:t>
      </w:r>
      <w:r w:rsidRPr="00530D3C">
        <w:rPr>
          <w:rFonts w:asciiTheme="minorHAnsi" w:hAnsiTheme="minorHAnsi" w:cstheme="minorHAnsi"/>
          <w:spacing w:val="-4"/>
        </w:rPr>
        <w:t xml:space="preserve"> </w:t>
      </w:r>
      <w:r w:rsidRPr="00530D3C">
        <w:rPr>
          <w:rFonts w:asciiTheme="minorHAnsi" w:hAnsiTheme="minorHAnsi" w:cstheme="minorHAnsi"/>
        </w:rPr>
        <w:t>to</w:t>
      </w:r>
      <w:r w:rsidRPr="00530D3C">
        <w:rPr>
          <w:rFonts w:asciiTheme="minorHAnsi" w:hAnsiTheme="minorHAnsi" w:cstheme="minorHAnsi"/>
          <w:spacing w:val="-2"/>
        </w:rPr>
        <w:t xml:space="preserve"> </w:t>
      </w:r>
      <w:r w:rsidRPr="00530D3C">
        <w:rPr>
          <w:rFonts w:asciiTheme="minorHAnsi" w:hAnsiTheme="minorHAnsi" w:cstheme="minorHAnsi"/>
        </w:rPr>
        <w:t>these</w:t>
      </w:r>
      <w:r w:rsidRPr="00530D3C">
        <w:rPr>
          <w:rFonts w:asciiTheme="minorHAnsi" w:hAnsiTheme="minorHAnsi" w:cstheme="minorHAnsi"/>
          <w:spacing w:val="-3"/>
        </w:rPr>
        <w:t xml:space="preserve"> </w:t>
      </w:r>
      <w:r w:rsidRPr="00530D3C">
        <w:rPr>
          <w:rFonts w:asciiTheme="minorHAnsi" w:hAnsiTheme="minorHAnsi" w:cstheme="minorHAnsi"/>
        </w:rPr>
        <w:t>minimum</w:t>
      </w:r>
      <w:r w:rsidRPr="00530D3C">
        <w:rPr>
          <w:rFonts w:asciiTheme="minorHAnsi" w:hAnsiTheme="minorHAnsi" w:cstheme="minorHAnsi"/>
          <w:spacing w:val="-4"/>
        </w:rPr>
        <w:t xml:space="preserve"> </w:t>
      </w:r>
      <w:r w:rsidRPr="00530D3C">
        <w:rPr>
          <w:rFonts w:asciiTheme="minorHAnsi" w:hAnsiTheme="minorHAnsi" w:cstheme="minorHAnsi"/>
        </w:rPr>
        <w:t>standards.</w:t>
      </w:r>
      <w:r w:rsidRPr="00530D3C">
        <w:rPr>
          <w:rFonts w:asciiTheme="minorHAnsi" w:hAnsiTheme="minorHAnsi" w:cstheme="minorHAnsi"/>
          <w:spacing w:val="-5"/>
        </w:rPr>
        <w:t xml:space="preserve"> </w:t>
      </w:r>
      <w:r w:rsidRPr="00530D3C">
        <w:rPr>
          <w:rFonts w:asciiTheme="minorHAnsi" w:hAnsiTheme="minorHAnsi" w:cstheme="minorHAnsi"/>
        </w:rPr>
        <w:t>ESG</w:t>
      </w:r>
      <w:r w:rsidRPr="00530D3C">
        <w:rPr>
          <w:rFonts w:asciiTheme="minorHAnsi" w:hAnsiTheme="minorHAnsi" w:cstheme="minorHAnsi"/>
          <w:spacing w:val="-5"/>
        </w:rPr>
        <w:t xml:space="preserve"> </w:t>
      </w:r>
      <w:r w:rsidRPr="00530D3C">
        <w:rPr>
          <w:rFonts w:asciiTheme="minorHAnsi" w:hAnsiTheme="minorHAnsi" w:cstheme="minorHAnsi"/>
        </w:rPr>
        <w:t>funds</w:t>
      </w:r>
      <w:r w:rsidRPr="00530D3C">
        <w:rPr>
          <w:rFonts w:asciiTheme="minorHAnsi" w:hAnsiTheme="minorHAnsi" w:cstheme="minorHAnsi"/>
          <w:spacing w:val="-4"/>
        </w:rPr>
        <w:t xml:space="preserve"> </w:t>
      </w:r>
      <w:r w:rsidRPr="00530D3C">
        <w:rPr>
          <w:rFonts w:asciiTheme="minorHAnsi" w:hAnsiTheme="minorHAnsi" w:cstheme="minorHAnsi"/>
        </w:rPr>
        <w:t>may</w:t>
      </w:r>
      <w:r w:rsidRPr="00530D3C">
        <w:rPr>
          <w:rFonts w:asciiTheme="minorHAnsi" w:hAnsiTheme="minorHAnsi" w:cstheme="minorHAnsi"/>
          <w:spacing w:val="-3"/>
        </w:rPr>
        <w:t xml:space="preserve"> </w:t>
      </w:r>
      <w:r w:rsidRPr="00530D3C">
        <w:rPr>
          <w:rFonts w:asciiTheme="minorHAnsi" w:hAnsiTheme="minorHAnsi" w:cstheme="minorHAnsi"/>
        </w:rPr>
        <w:t>not</w:t>
      </w:r>
      <w:r w:rsidRPr="00530D3C">
        <w:rPr>
          <w:rFonts w:asciiTheme="minorHAnsi" w:hAnsiTheme="minorHAnsi" w:cstheme="minorHAnsi"/>
          <w:spacing w:val="-3"/>
        </w:rPr>
        <w:t xml:space="preserve"> </w:t>
      </w:r>
      <w:r w:rsidRPr="00530D3C">
        <w:rPr>
          <w:rFonts w:asciiTheme="minorHAnsi" w:hAnsiTheme="minorHAnsi" w:cstheme="minorHAnsi"/>
        </w:rPr>
        <w:t>be</w:t>
      </w:r>
      <w:r w:rsidRPr="00530D3C">
        <w:rPr>
          <w:rFonts w:asciiTheme="minorHAnsi" w:hAnsiTheme="minorHAnsi" w:cstheme="minorHAnsi"/>
          <w:spacing w:val="-4"/>
        </w:rPr>
        <w:t xml:space="preserve"> </w:t>
      </w:r>
      <w:r w:rsidRPr="00530D3C">
        <w:rPr>
          <w:rFonts w:asciiTheme="minorHAnsi" w:hAnsiTheme="minorHAnsi" w:cstheme="minorHAnsi"/>
        </w:rPr>
        <w:t>committed</w:t>
      </w:r>
      <w:r w:rsidRPr="00530D3C">
        <w:rPr>
          <w:rFonts w:asciiTheme="minorHAnsi" w:hAnsiTheme="minorHAnsi" w:cstheme="minorHAnsi"/>
          <w:spacing w:val="-2"/>
        </w:rPr>
        <w:t xml:space="preserve"> </w:t>
      </w:r>
      <w:proofErr w:type="gramStart"/>
      <w:r w:rsidRPr="00530D3C">
        <w:rPr>
          <w:rFonts w:asciiTheme="minorHAnsi" w:hAnsiTheme="minorHAnsi" w:cstheme="minorHAnsi"/>
        </w:rPr>
        <w:t>for</w:t>
      </w:r>
      <w:proofErr w:type="gramEnd"/>
      <w:r w:rsidRPr="00530D3C">
        <w:rPr>
          <w:rFonts w:asciiTheme="minorHAnsi" w:hAnsiTheme="minorHAnsi" w:cstheme="minorHAnsi"/>
          <w:spacing w:val="-4"/>
        </w:rPr>
        <w:t xml:space="preserve"> </w:t>
      </w:r>
      <w:r w:rsidRPr="00530D3C">
        <w:rPr>
          <w:rFonts w:asciiTheme="minorHAnsi" w:hAnsiTheme="minorHAnsi" w:cstheme="minorHAnsi"/>
        </w:rPr>
        <w:t>a</w:t>
      </w:r>
      <w:r w:rsidRPr="00530D3C">
        <w:rPr>
          <w:rFonts w:asciiTheme="minorHAnsi" w:hAnsiTheme="minorHAnsi" w:cstheme="minorHAnsi"/>
          <w:spacing w:val="-4"/>
        </w:rPr>
        <w:t xml:space="preserve"> </w:t>
      </w:r>
      <w:r w:rsidRPr="00530D3C">
        <w:rPr>
          <w:rFonts w:asciiTheme="minorHAnsi" w:hAnsiTheme="minorHAnsi" w:cstheme="minorHAnsi"/>
        </w:rPr>
        <w:t>unit</w:t>
      </w:r>
      <w:r w:rsidRPr="00530D3C">
        <w:rPr>
          <w:rFonts w:asciiTheme="minorHAnsi" w:hAnsiTheme="minorHAnsi" w:cstheme="minorHAnsi"/>
          <w:spacing w:val="-4"/>
        </w:rPr>
        <w:t xml:space="preserve"> </w:t>
      </w:r>
      <w:r w:rsidRPr="00530D3C">
        <w:rPr>
          <w:rFonts w:asciiTheme="minorHAnsi" w:hAnsiTheme="minorHAnsi" w:cstheme="minorHAnsi"/>
        </w:rPr>
        <w:t>until</w:t>
      </w:r>
      <w:r w:rsidRPr="00530D3C">
        <w:rPr>
          <w:rFonts w:asciiTheme="minorHAnsi" w:hAnsiTheme="minorHAnsi" w:cstheme="minorHAnsi"/>
          <w:spacing w:val="-4"/>
        </w:rPr>
        <w:t xml:space="preserve"> </w:t>
      </w:r>
      <w:r w:rsidRPr="00530D3C">
        <w:rPr>
          <w:rFonts w:asciiTheme="minorHAnsi" w:hAnsiTheme="minorHAnsi" w:cstheme="minorHAnsi"/>
        </w:rPr>
        <w:t>compliance with these standards for the unit has been documented. Grantees are responsible for maintaining documentation</w:t>
      </w:r>
      <w:r w:rsidRPr="00530D3C">
        <w:rPr>
          <w:rFonts w:asciiTheme="minorHAnsi" w:hAnsiTheme="minorHAnsi" w:cstheme="minorHAnsi"/>
          <w:spacing w:val="-2"/>
        </w:rPr>
        <w:t xml:space="preserve"> </w:t>
      </w:r>
      <w:r w:rsidRPr="00530D3C">
        <w:rPr>
          <w:rFonts w:asciiTheme="minorHAnsi" w:hAnsiTheme="minorHAnsi" w:cstheme="minorHAnsi"/>
        </w:rPr>
        <w:t>of compliance</w:t>
      </w:r>
      <w:r w:rsidRPr="00530D3C">
        <w:rPr>
          <w:rFonts w:asciiTheme="minorHAnsi" w:hAnsiTheme="minorHAnsi" w:cstheme="minorHAnsi"/>
          <w:spacing w:val="-2"/>
        </w:rPr>
        <w:t xml:space="preserve"> </w:t>
      </w:r>
      <w:r w:rsidRPr="00530D3C">
        <w:rPr>
          <w:rFonts w:asciiTheme="minorHAnsi" w:hAnsiTheme="minorHAnsi" w:cstheme="minorHAnsi"/>
        </w:rPr>
        <w:t>with these standards for each unit assisted with ESG funds. Additionally, compliance</w:t>
      </w:r>
      <w:r w:rsidRPr="00530D3C">
        <w:rPr>
          <w:rFonts w:asciiTheme="minorHAnsi" w:hAnsiTheme="minorHAnsi" w:cstheme="minorHAnsi"/>
          <w:spacing w:val="-3"/>
        </w:rPr>
        <w:t xml:space="preserve"> </w:t>
      </w:r>
      <w:r w:rsidRPr="00530D3C">
        <w:rPr>
          <w:rFonts w:asciiTheme="minorHAnsi" w:hAnsiTheme="minorHAnsi" w:cstheme="minorHAnsi"/>
        </w:rPr>
        <w:t>with</w:t>
      </w:r>
      <w:r w:rsidRPr="00530D3C">
        <w:rPr>
          <w:rFonts w:asciiTheme="minorHAnsi" w:hAnsiTheme="minorHAnsi" w:cstheme="minorHAnsi"/>
          <w:spacing w:val="-4"/>
        </w:rPr>
        <w:t xml:space="preserve"> </w:t>
      </w:r>
      <w:r w:rsidRPr="00530D3C">
        <w:rPr>
          <w:rFonts w:asciiTheme="minorHAnsi" w:hAnsiTheme="minorHAnsi" w:cstheme="minorHAnsi"/>
        </w:rPr>
        <w:t>these</w:t>
      </w:r>
      <w:r w:rsidRPr="00530D3C">
        <w:rPr>
          <w:rFonts w:asciiTheme="minorHAnsi" w:hAnsiTheme="minorHAnsi" w:cstheme="minorHAnsi"/>
          <w:spacing w:val="-4"/>
        </w:rPr>
        <w:t xml:space="preserve"> </w:t>
      </w:r>
      <w:r w:rsidRPr="00530D3C">
        <w:rPr>
          <w:rFonts w:asciiTheme="minorHAnsi" w:hAnsiTheme="minorHAnsi" w:cstheme="minorHAnsi"/>
        </w:rPr>
        <w:t>habitability</w:t>
      </w:r>
      <w:r w:rsidRPr="00530D3C">
        <w:rPr>
          <w:rFonts w:asciiTheme="minorHAnsi" w:hAnsiTheme="minorHAnsi" w:cstheme="minorHAnsi"/>
          <w:spacing w:val="-4"/>
        </w:rPr>
        <w:t xml:space="preserve"> </w:t>
      </w:r>
      <w:r w:rsidRPr="00530D3C">
        <w:rPr>
          <w:rFonts w:asciiTheme="minorHAnsi" w:hAnsiTheme="minorHAnsi" w:cstheme="minorHAnsi"/>
        </w:rPr>
        <w:t>standards</w:t>
      </w:r>
      <w:r w:rsidRPr="00530D3C">
        <w:rPr>
          <w:rFonts w:asciiTheme="minorHAnsi" w:hAnsiTheme="minorHAnsi" w:cstheme="minorHAnsi"/>
          <w:spacing w:val="-4"/>
        </w:rPr>
        <w:t xml:space="preserve"> </w:t>
      </w:r>
      <w:r w:rsidRPr="00530D3C">
        <w:rPr>
          <w:rFonts w:asciiTheme="minorHAnsi" w:hAnsiTheme="minorHAnsi" w:cstheme="minorHAnsi"/>
        </w:rPr>
        <w:t>must</w:t>
      </w:r>
      <w:r w:rsidRPr="00530D3C">
        <w:rPr>
          <w:rFonts w:asciiTheme="minorHAnsi" w:hAnsiTheme="minorHAnsi" w:cstheme="minorHAnsi"/>
          <w:spacing w:val="-4"/>
        </w:rPr>
        <w:t xml:space="preserve"> </w:t>
      </w:r>
      <w:r w:rsidRPr="00530D3C">
        <w:rPr>
          <w:rFonts w:asciiTheme="minorHAnsi" w:hAnsiTheme="minorHAnsi" w:cstheme="minorHAnsi"/>
        </w:rPr>
        <w:t>be</w:t>
      </w:r>
      <w:r w:rsidRPr="00530D3C">
        <w:rPr>
          <w:rFonts w:asciiTheme="minorHAnsi" w:hAnsiTheme="minorHAnsi" w:cstheme="minorHAnsi"/>
          <w:spacing w:val="-4"/>
        </w:rPr>
        <w:t xml:space="preserve"> </w:t>
      </w:r>
      <w:r w:rsidRPr="00530D3C">
        <w:rPr>
          <w:rFonts w:asciiTheme="minorHAnsi" w:hAnsiTheme="minorHAnsi" w:cstheme="minorHAnsi"/>
        </w:rPr>
        <w:t>made</w:t>
      </w:r>
      <w:r w:rsidRPr="00530D3C">
        <w:rPr>
          <w:rFonts w:asciiTheme="minorHAnsi" w:hAnsiTheme="minorHAnsi" w:cstheme="minorHAnsi"/>
          <w:spacing w:val="-4"/>
        </w:rPr>
        <w:t xml:space="preserve"> </w:t>
      </w:r>
      <w:r w:rsidRPr="00530D3C">
        <w:rPr>
          <w:rFonts w:asciiTheme="minorHAnsi" w:hAnsiTheme="minorHAnsi" w:cstheme="minorHAnsi"/>
        </w:rPr>
        <w:t>by</w:t>
      </w:r>
      <w:r w:rsidRPr="00530D3C">
        <w:rPr>
          <w:rFonts w:asciiTheme="minorHAnsi" w:hAnsiTheme="minorHAnsi" w:cstheme="minorHAnsi"/>
          <w:spacing w:val="-3"/>
        </w:rPr>
        <w:t xml:space="preserve"> </w:t>
      </w:r>
      <w:r w:rsidRPr="00530D3C">
        <w:rPr>
          <w:rFonts w:asciiTheme="minorHAnsi" w:hAnsiTheme="minorHAnsi" w:cstheme="minorHAnsi"/>
        </w:rPr>
        <w:t>the</w:t>
      </w:r>
      <w:r w:rsidRPr="00530D3C">
        <w:rPr>
          <w:rFonts w:asciiTheme="minorHAnsi" w:hAnsiTheme="minorHAnsi" w:cstheme="minorHAnsi"/>
          <w:spacing w:val="-6"/>
        </w:rPr>
        <w:t xml:space="preserve"> </w:t>
      </w:r>
      <w:r w:rsidRPr="00530D3C">
        <w:rPr>
          <w:rFonts w:asciiTheme="minorHAnsi" w:hAnsiTheme="minorHAnsi" w:cstheme="minorHAnsi"/>
        </w:rPr>
        <w:t>grantee</w:t>
      </w:r>
      <w:r w:rsidRPr="00530D3C">
        <w:rPr>
          <w:rFonts w:asciiTheme="minorHAnsi" w:hAnsiTheme="minorHAnsi" w:cstheme="minorHAnsi"/>
          <w:spacing w:val="-8"/>
        </w:rPr>
        <w:t xml:space="preserve"> </w:t>
      </w:r>
      <w:r w:rsidRPr="00530D3C">
        <w:rPr>
          <w:rFonts w:asciiTheme="minorHAnsi" w:hAnsiTheme="minorHAnsi" w:cstheme="minorHAnsi"/>
        </w:rPr>
        <w:t>or</w:t>
      </w:r>
      <w:r w:rsidRPr="00530D3C">
        <w:rPr>
          <w:rFonts w:asciiTheme="minorHAnsi" w:hAnsiTheme="minorHAnsi" w:cstheme="minorHAnsi"/>
          <w:spacing w:val="-9"/>
        </w:rPr>
        <w:t xml:space="preserve"> </w:t>
      </w:r>
      <w:r w:rsidRPr="00530D3C">
        <w:rPr>
          <w:rFonts w:asciiTheme="minorHAnsi" w:hAnsiTheme="minorHAnsi" w:cstheme="minorHAnsi"/>
        </w:rPr>
        <w:t>by</w:t>
      </w:r>
      <w:r w:rsidRPr="00530D3C">
        <w:rPr>
          <w:rFonts w:asciiTheme="minorHAnsi" w:hAnsiTheme="minorHAnsi" w:cstheme="minorHAnsi"/>
          <w:spacing w:val="-7"/>
        </w:rPr>
        <w:t xml:space="preserve"> </w:t>
      </w:r>
      <w:r w:rsidRPr="00530D3C">
        <w:rPr>
          <w:rFonts w:asciiTheme="minorHAnsi" w:hAnsiTheme="minorHAnsi" w:cstheme="minorHAnsi"/>
        </w:rPr>
        <w:t>a</w:t>
      </w:r>
      <w:r w:rsidRPr="00530D3C">
        <w:rPr>
          <w:rFonts w:asciiTheme="minorHAnsi" w:hAnsiTheme="minorHAnsi" w:cstheme="minorHAnsi"/>
          <w:spacing w:val="-7"/>
        </w:rPr>
        <w:t xml:space="preserve"> </w:t>
      </w:r>
      <w:r w:rsidRPr="00530D3C">
        <w:rPr>
          <w:rFonts w:asciiTheme="minorHAnsi" w:hAnsiTheme="minorHAnsi" w:cstheme="minorHAnsi"/>
        </w:rPr>
        <w:t>contracted</w:t>
      </w:r>
      <w:r w:rsidRPr="00530D3C">
        <w:rPr>
          <w:rFonts w:asciiTheme="minorHAnsi" w:hAnsiTheme="minorHAnsi" w:cstheme="minorHAnsi"/>
          <w:spacing w:val="-10"/>
        </w:rPr>
        <w:t xml:space="preserve"> </w:t>
      </w:r>
      <w:proofErr w:type="gramStart"/>
      <w:r w:rsidRPr="00530D3C">
        <w:rPr>
          <w:rFonts w:asciiTheme="minorHAnsi" w:hAnsiTheme="minorHAnsi" w:cstheme="minorHAnsi"/>
        </w:rPr>
        <w:t>third-party</w:t>
      </w:r>
      <w:proofErr w:type="gramEnd"/>
      <w:r w:rsidRPr="00530D3C">
        <w:rPr>
          <w:rFonts w:asciiTheme="minorHAnsi" w:hAnsiTheme="minorHAnsi" w:cstheme="minorHAnsi"/>
        </w:rPr>
        <w:t xml:space="preserve"> of</w:t>
      </w:r>
      <w:r w:rsidRPr="00530D3C">
        <w:rPr>
          <w:rFonts w:asciiTheme="minorHAnsi" w:hAnsiTheme="minorHAnsi" w:cstheme="minorHAnsi"/>
          <w:spacing w:val="-5"/>
        </w:rPr>
        <w:t xml:space="preserve"> </w:t>
      </w:r>
      <w:r w:rsidRPr="00530D3C">
        <w:rPr>
          <w:rFonts w:asciiTheme="minorHAnsi" w:hAnsiTheme="minorHAnsi" w:cstheme="minorHAnsi"/>
        </w:rPr>
        <w:t>the grantee.</w:t>
      </w:r>
      <w:r w:rsidRPr="00530D3C">
        <w:rPr>
          <w:rFonts w:asciiTheme="minorHAnsi" w:hAnsiTheme="minorHAnsi" w:cstheme="minorHAnsi"/>
          <w:spacing w:val="-5"/>
        </w:rPr>
        <w:t xml:space="preserve"> </w:t>
      </w:r>
      <w:r w:rsidRPr="00530D3C">
        <w:rPr>
          <w:rFonts w:asciiTheme="minorHAnsi" w:hAnsiTheme="minorHAnsi" w:cstheme="minorHAnsi"/>
        </w:rPr>
        <w:t>Program participants MAY NOT conduct an inspection</w:t>
      </w:r>
      <w:r w:rsidRPr="00530D3C">
        <w:rPr>
          <w:rFonts w:asciiTheme="minorHAnsi" w:hAnsiTheme="minorHAnsi" w:cstheme="minorHAnsi"/>
          <w:spacing w:val="-1"/>
        </w:rPr>
        <w:t xml:space="preserve"> </w:t>
      </w:r>
      <w:r w:rsidRPr="00530D3C">
        <w:rPr>
          <w:rFonts w:asciiTheme="minorHAnsi" w:hAnsiTheme="minorHAnsi" w:cstheme="minorHAnsi"/>
        </w:rPr>
        <w:t>of a unit that they will occupy.</w:t>
      </w:r>
    </w:p>
    <w:p w14:paraId="69463CD1" w14:textId="77777777" w:rsidR="006A7538" w:rsidRPr="00530D3C" w:rsidRDefault="006A7538" w:rsidP="006A7538">
      <w:pPr>
        <w:numPr>
          <w:ilvl w:val="0"/>
          <w:numId w:val="51"/>
        </w:numPr>
        <w:tabs>
          <w:tab w:val="left" w:pos="717"/>
        </w:tabs>
        <w:spacing w:before="254"/>
        <w:ind w:left="717" w:hanging="352"/>
        <w:rPr>
          <w:rFonts w:asciiTheme="minorHAnsi" w:hAnsiTheme="minorHAnsi" w:cstheme="minorHAnsi"/>
          <w:i/>
        </w:rPr>
      </w:pPr>
      <w:r w:rsidRPr="00530D3C">
        <w:rPr>
          <w:rFonts w:asciiTheme="minorHAnsi" w:hAnsiTheme="minorHAnsi" w:cstheme="minorHAnsi"/>
          <w:i/>
          <w:spacing w:val="-4"/>
          <w:u w:val="single"/>
        </w:rPr>
        <w:t>Structure</w:t>
      </w:r>
      <w:r w:rsidRPr="00530D3C">
        <w:rPr>
          <w:rFonts w:asciiTheme="minorHAnsi" w:hAnsiTheme="minorHAnsi" w:cstheme="minorHAnsi"/>
          <w:i/>
          <w:spacing w:val="-3"/>
          <w:u w:val="single"/>
        </w:rPr>
        <w:t xml:space="preserve"> </w:t>
      </w:r>
      <w:r w:rsidRPr="00530D3C">
        <w:rPr>
          <w:rFonts w:asciiTheme="minorHAnsi" w:hAnsiTheme="minorHAnsi" w:cstheme="minorHAnsi"/>
          <w:i/>
          <w:spacing w:val="-4"/>
          <w:u w:val="single"/>
        </w:rPr>
        <w:t>and</w:t>
      </w:r>
      <w:r w:rsidRPr="00530D3C">
        <w:rPr>
          <w:rFonts w:asciiTheme="minorHAnsi" w:hAnsiTheme="minorHAnsi" w:cstheme="minorHAnsi"/>
          <w:i/>
          <w:spacing w:val="-1"/>
          <w:u w:val="single"/>
        </w:rPr>
        <w:t xml:space="preserve"> </w:t>
      </w:r>
      <w:r w:rsidRPr="00530D3C">
        <w:rPr>
          <w:rFonts w:asciiTheme="minorHAnsi" w:hAnsiTheme="minorHAnsi" w:cstheme="minorHAnsi"/>
          <w:i/>
          <w:spacing w:val="-4"/>
          <w:u w:val="single"/>
        </w:rPr>
        <w:t>materials</w:t>
      </w:r>
    </w:p>
    <w:p w14:paraId="46980EEB" w14:textId="77777777" w:rsidR="006A7538" w:rsidRPr="00530D3C" w:rsidRDefault="006A7538" w:rsidP="006A7538">
      <w:pPr>
        <w:spacing w:before="1"/>
        <w:ind w:left="719" w:right="359" w:hanging="2"/>
        <w:jc w:val="both"/>
        <w:rPr>
          <w:rFonts w:asciiTheme="minorHAnsi" w:hAnsiTheme="minorHAnsi" w:cstheme="minorHAnsi"/>
        </w:rPr>
      </w:pPr>
      <w:r w:rsidRPr="00530D3C">
        <w:rPr>
          <w:rFonts w:asciiTheme="minorHAnsi" w:hAnsiTheme="minorHAnsi" w:cstheme="minorHAnsi"/>
        </w:rPr>
        <w:t>The shelter building must be structurally sound</w:t>
      </w:r>
      <w:r w:rsidRPr="00530D3C">
        <w:rPr>
          <w:rFonts w:asciiTheme="minorHAnsi" w:hAnsiTheme="minorHAnsi" w:cstheme="minorHAnsi"/>
          <w:spacing w:val="-2"/>
        </w:rPr>
        <w:t xml:space="preserve"> </w:t>
      </w:r>
      <w:r w:rsidRPr="00530D3C">
        <w:rPr>
          <w:rFonts w:asciiTheme="minorHAnsi" w:hAnsiTheme="minorHAnsi" w:cstheme="minorHAnsi"/>
        </w:rPr>
        <w:t>to protect residents</w:t>
      </w:r>
      <w:r w:rsidRPr="00530D3C">
        <w:rPr>
          <w:rFonts w:asciiTheme="minorHAnsi" w:hAnsiTheme="minorHAnsi" w:cstheme="minorHAnsi"/>
          <w:spacing w:val="-3"/>
        </w:rPr>
        <w:t xml:space="preserve"> </w:t>
      </w:r>
      <w:r w:rsidRPr="00530D3C">
        <w:rPr>
          <w:rFonts w:asciiTheme="minorHAnsi" w:hAnsiTheme="minorHAnsi" w:cstheme="minorHAnsi"/>
        </w:rPr>
        <w:t>from</w:t>
      </w:r>
      <w:r w:rsidRPr="00530D3C">
        <w:rPr>
          <w:rFonts w:asciiTheme="minorHAnsi" w:hAnsiTheme="minorHAnsi" w:cstheme="minorHAnsi"/>
          <w:spacing w:val="-1"/>
        </w:rPr>
        <w:t xml:space="preserve"> </w:t>
      </w:r>
      <w:r w:rsidRPr="00530D3C">
        <w:rPr>
          <w:rFonts w:asciiTheme="minorHAnsi" w:hAnsiTheme="minorHAnsi" w:cstheme="minorHAnsi"/>
        </w:rPr>
        <w:t>the elements</w:t>
      </w:r>
      <w:r w:rsidRPr="00530D3C">
        <w:rPr>
          <w:rFonts w:asciiTheme="minorHAnsi" w:hAnsiTheme="minorHAnsi" w:cstheme="minorHAnsi"/>
          <w:spacing w:val="-4"/>
        </w:rPr>
        <w:t xml:space="preserve"> </w:t>
      </w:r>
      <w:r w:rsidRPr="00530D3C">
        <w:rPr>
          <w:rFonts w:asciiTheme="minorHAnsi" w:hAnsiTheme="minorHAnsi" w:cstheme="minorHAnsi"/>
        </w:rPr>
        <w:t>and</w:t>
      </w:r>
      <w:r w:rsidRPr="00530D3C">
        <w:rPr>
          <w:rFonts w:asciiTheme="minorHAnsi" w:hAnsiTheme="minorHAnsi" w:cstheme="minorHAnsi"/>
          <w:spacing w:val="-3"/>
        </w:rPr>
        <w:t xml:space="preserve"> </w:t>
      </w:r>
      <w:r w:rsidRPr="00530D3C">
        <w:rPr>
          <w:rFonts w:asciiTheme="minorHAnsi" w:hAnsiTheme="minorHAnsi" w:cstheme="minorHAnsi"/>
        </w:rPr>
        <w:t>not pose any threat to the health and safety of the residents.</w:t>
      </w:r>
    </w:p>
    <w:p w14:paraId="528123EA" w14:textId="77777777" w:rsidR="006A7538" w:rsidRPr="00530D3C" w:rsidRDefault="006A7538" w:rsidP="006A7538">
      <w:pPr>
        <w:spacing w:before="16"/>
        <w:rPr>
          <w:rFonts w:asciiTheme="minorHAnsi" w:hAnsiTheme="minorHAnsi" w:cstheme="minorHAnsi"/>
        </w:rPr>
      </w:pPr>
    </w:p>
    <w:p w14:paraId="3F4B99FB" w14:textId="77777777" w:rsidR="006A7538" w:rsidRPr="00530D3C" w:rsidRDefault="006A7538" w:rsidP="006A7538">
      <w:pPr>
        <w:numPr>
          <w:ilvl w:val="0"/>
          <w:numId w:val="51"/>
        </w:numPr>
        <w:tabs>
          <w:tab w:val="left" w:pos="717"/>
        </w:tabs>
        <w:spacing w:before="1" w:line="266" w:lineRule="exact"/>
        <w:ind w:left="717" w:hanging="352"/>
        <w:rPr>
          <w:rFonts w:asciiTheme="minorHAnsi" w:hAnsiTheme="minorHAnsi" w:cstheme="minorHAnsi"/>
          <w:i/>
        </w:rPr>
      </w:pPr>
      <w:r w:rsidRPr="00530D3C">
        <w:rPr>
          <w:rFonts w:asciiTheme="minorHAnsi" w:hAnsiTheme="minorHAnsi" w:cstheme="minorHAnsi"/>
          <w:i/>
          <w:spacing w:val="-2"/>
          <w:u w:val="single"/>
        </w:rPr>
        <w:t>Space</w:t>
      </w:r>
      <w:r w:rsidRPr="00530D3C">
        <w:rPr>
          <w:rFonts w:asciiTheme="minorHAnsi" w:hAnsiTheme="minorHAnsi" w:cstheme="minorHAnsi"/>
          <w:i/>
          <w:spacing w:val="-11"/>
          <w:u w:val="single"/>
        </w:rPr>
        <w:t xml:space="preserve"> </w:t>
      </w:r>
      <w:r w:rsidRPr="00530D3C">
        <w:rPr>
          <w:rFonts w:asciiTheme="minorHAnsi" w:hAnsiTheme="minorHAnsi" w:cstheme="minorHAnsi"/>
          <w:i/>
          <w:spacing w:val="-2"/>
          <w:u w:val="single"/>
        </w:rPr>
        <w:t>and</w:t>
      </w:r>
      <w:r w:rsidRPr="00530D3C">
        <w:rPr>
          <w:rFonts w:asciiTheme="minorHAnsi" w:hAnsiTheme="minorHAnsi" w:cstheme="minorHAnsi"/>
          <w:i/>
          <w:spacing w:val="-10"/>
          <w:u w:val="single"/>
        </w:rPr>
        <w:t xml:space="preserve"> </w:t>
      </w:r>
      <w:r w:rsidRPr="00530D3C">
        <w:rPr>
          <w:rFonts w:asciiTheme="minorHAnsi" w:hAnsiTheme="minorHAnsi" w:cstheme="minorHAnsi"/>
          <w:i/>
          <w:spacing w:val="-2"/>
          <w:u w:val="single"/>
        </w:rPr>
        <w:t>Security</w:t>
      </w:r>
    </w:p>
    <w:p w14:paraId="525F0115" w14:textId="77777777" w:rsidR="006A7538" w:rsidRPr="00530D3C" w:rsidRDefault="006A7538" w:rsidP="006A7538">
      <w:pPr>
        <w:ind w:left="719" w:right="359"/>
        <w:jc w:val="both"/>
        <w:rPr>
          <w:rFonts w:asciiTheme="minorHAnsi" w:hAnsiTheme="minorHAnsi" w:cstheme="minorHAnsi"/>
        </w:rPr>
      </w:pPr>
      <w:r w:rsidRPr="00530D3C">
        <w:rPr>
          <w:rFonts w:asciiTheme="minorHAnsi" w:hAnsiTheme="minorHAnsi" w:cstheme="minorHAnsi"/>
          <w:spacing w:val="-2"/>
        </w:rPr>
        <w:t>Each</w:t>
      </w:r>
      <w:r w:rsidRPr="00530D3C">
        <w:rPr>
          <w:rFonts w:asciiTheme="minorHAnsi" w:hAnsiTheme="minorHAnsi" w:cstheme="minorHAnsi"/>
          <w:spacing w:val="-7"/>
        </w:rPr>
        <w:t xml:space="preserve"> </w:t>
      </w:r>
      <w:r w:rsidRPr="00530D3C">
        <w:rPr>
          <w:rFonts w:asciiTheme="minorHAnsi" w:hAnsiTheme="minorHAnsi" w:cstheme="minorHAnsi"/>
          <w:spacing w:val="-2"/>
        </w:rPr>
        <w:t>resident</w:t>
      </w:r>
      <w:r w:rsidRPr="00530D3C">
        <w:rPr>
          <w:rFonts w:asciiTheme="minorHAnsi" w:hAnsiTheme="minorHAnsi" w:cstheme="minorHAnsi"/>
          <w:spacing w:val="-9"/>
        </w:rPr>
        <w:t xml:space="preserve"> </w:t>
      </w:r>
      <w:r w:rsidRPr="00530D3C">
        <w:rPr>
          <w:rFonts w:asciiTheme="minorHAnsi" w:hAnsiTheme="minorHAnsi" w:cstheme="minorHAnsi"/>
          <w:spacing w:val="-2"/>
        </w:rPr>
        <w:t>must</w:t>
      </w:r>
      <w:r w:rsidRPr="00530D3C">
        <w:rPr>
          <w:rFonts w:asciiTheme="minorHAnsi" w:hAnsiTheme="minorHAnsi" w:cstheme="minorHAnsi"/>
          <w:spacing w:val="-3"/>
        </w:rPr>
        <w:t xml:space="preserve"> </w:t>
      </w:r>
      <w:r w:rsidRPr="00530D3C">
        <w:rPr>
          <w:rFonts w:asciiTheme="minorHAnsi" w:hAnsiTheme="minorHAnsi" w:cstheme="minorHAnsi"/>
          <w:spacing w:val="-2"/>
        </w:rPr>
        <w:t>be</w:t>
      </w:r>
      <w:r w:rsidRPr="00530D3C">
        <w:rPr>
          <w:rFonts w:asciiTheme="minorHAnsi" w:hAnsiTheme="minorHAnsi" w:cstheme="minorHAnsi"/>
          <w:spacing w:val="-7"/>
        </w:rPr>
        <w:t xml:space="preserve"> </w:t>
      </w:r>
      <w:proofErr w:type="gramStart"/>
      <w:r w:rsidRPr="00530D3C">
        <w:rPr>
          <w:rFonts w:asciiTheme="minorHAnsi" w:hAnsiTheme="minorHAnsi" w:cstheme="minorHAnsi"/>
          <w:spacing w:val="-2"/>
        </w:rPr>
        <w:t>provided</w:t>
      </w:r>
      <w:proofErr w:type="gramEnd"/>
      <w:r w:rsidRPr="00530D3C">
        <w:rPr>
          <w:rFonts w:asciiTheme="minorHAnsi" w:hAnsiTheme="minorHAnsi" w:cstheme="minorHAnsi"/>
          <w:spacing w:val="-6"/>
        </w:rPr>
        <w:t xml:space="preserve"> </w:t>
      </w:r>
      <w:r w:rsidRPr="00530D3C">
        <w:rPr>
          <w:rFonts w:asciiTheme="minorHAnsi" w:hAnsiTheme="minorHAnsi" w:cstheme="minorHAnsi"/>
          <w:spacing w:val="-2"/>
        </w:rPr>
        <w:t>adequate</w:t>
      </w:r>
      <w:r w:rsidRPr="00530D3C">
        <w:rPr>
          <w:rFonts w:asciiTheme="minorHAnsi" w:hAnsiTheme="minorHAnsi" w:cstheme="minorHAnsi"/>
          <w:spacing w:val="-3"/>
        </w:rPr>
        <w:t xml:space="preserve"> </w:t>
      </w:r>
      <w:r w:rsidRPr="00530D3C">
        <w:rPr>
          <w:rFonts w:asciiTheme="minorHAnsi" w:hAnsiTheme="minorHAnsi" w:cstheme="minorHAnsi"/>
          <w:spacing w:val="-2"/>
        </w:rPr>
        <w:t>space and</w:t>
      </w:r>
      <w:r w:rsidRPr="00530D3C">
        <w:rPr>
          <w:rFonts w:asciiTheme="minorHAnsi" w:hAnsiTheme="minorHAnsi" w:cstheme="minorHAnsi"/>
          <w:spacing w:val="-8"/>
        </w:rPr>
        <w:t xml:space="preserve"> </w:t>
      </w:r>
      <w:r w:rsidRPr="00530D3C">
        <w:rPr>
          <w:rFonts w:asciiTheme="minorHAnsi" w:hAnsiTheme="minorHAnsi" w:cstheme="minorHAnsi"/>
          <w:spacing w:val="-2"/>
        </w:rPr>
        <w:t>security</w:t>
      </w:r>
      <w:r w:rsidRPr="00530D3C">
        <w:rPr>
          <w:rFonts w:asciiTheme="minorHAnsi" w:hAnsiTheme="minorHAnsi" w:cstheme="minorHAnsi"/>
          <w:spacing w:val="-4"/>
        </w:rPr>
        <w:t xml:space="preserve"> </w:t>
      </w:r>
      <w:r w:rsidRPr="00530D3C">
        <w:rPr>
          <w:rFonts w:asciiTheme="minorHAnsi" w:hAnsiTheme="minorHAnsi" w:cstheme="minorHAnsi"/>
          <w:spacing w:val="-2"/>
        </w:rPr>
        <w:t>for</w:t>
      </w:r>
      <w:r w:rsidRPr="00530D3C">
        <w:rPr>
          <w:rFonts w:asciiTheme="minorHAnsi" w:hAnsiTheme="minorHAnsi" w:cstheme="minorHAnsi"/>
          <w:spacing w:val="-9"/>
        </w:rPr>
        <w:t xml:space="preserve"> </w:t>
      </w:r>
      <w:r w:rsidRPr="00530D3C">
        <w:rPr>
          <w:rFonts w:asciiTheme="minorHAnsi" w:hAnsiTheme="minorHAnsi" w:cstheme="minorHAnsi"/>
          <w:spacing w:val="-2"/>
        </w:rPr>
        <w:t>themselves</w:t>
      </w:r>
      <w:r w:rsidRPr="00530D3C">
        <w:rPr>
          <w:rFonts w:asciiTheme="minorHAnsi" w:hAnsiTheme="minorHAnsi" w:cstheme="minorHAnsi"/>
          <w:spacing w:val="-7"/>
        </w:rPr>
        <w:t xml:space="preserve"> </w:t>
      </w:r>
      <w:r w:rsidRPr="00530D3C">
        <w:rPr>
          <w:rFonts w:asciiTheme="minorHAnsi" w:hAnsiTheme="minorHAnsi" w:cstheme="minorHAnsi"/>
          <w:spacing w:val="-2"/>
        </w:rPr>
        <w:t>and</w:t>
      </w:r>
      <w:r w:rsidRPr="00530D3C">
        <w:rPr>
          <w:rFonts w:asciiTheme="minorHAnsi" w:hAnsiTheme="minorHAnsi" w:cstheme="minorHAnsi"/>
          <w:spacing w:val="-11"/>
        </w:rPr>
        <w:t xml:space="preserve"> </w:t>
      </w:r>
      <w:r w:rsidRPr="00530D3C">
        <w:rPr>
          <w:rFonts w:asciiTheme="minorHAnsi" w:hAnsiTheme="minorHAnsi" w:cstheme="minorHAnsi"/>
          <w:spacing w:val="-2"/>
        </w:rPr>
        <w:t>their</w:t>
      </w:r>
      <w:r w:rsidRPr="00530D3C">
        <w:rPr>
          <w:rFonts w:asciiTheme="minorHAnsi" w:hAnsiTheme="minorHAnsi" w:cstheme="minorHAnsi"/>
          <w:spacing w:val="-4"/>
        </w:rPr>
        <w:t xml:space="preserve"> </w:t>
      </w:r>
      <w:r w:rsidRPr="00530D3C">
        <w:rPr>
          <w:rFonts w:asciiTheme="minorHAnsi" w:hAnsiTheme="minorHAnsi" w:cstheme="minorHAnsi"/>
          <w:spacing w:val="-2"/>
        </w:rPr>
        <w:t>belongings.</w:t>
      </w:r>
      <w:r w:rsidRPr="00530D3C">
        <w:rPr>
          <w:rFonts w:asciiTheme="minorHAnsi" w:hAnsiTheme="minorHAnsi" w:cstheme="minorHAnsi"/>
          <w:spacing w:val="-4"/>
        </w:rPr>
        <w:t xml:space="preserve"> </w:t>
      </w:r>
      <w:r w:rsidRPr="00530D3C">
        <w:rPr>
          <w:rFonts w:asciiTheme="minorHAnsi" w:hAnsiTheme="minorHAnsi" w:cstheme="minorHAnsi"/>
          <w:spacing w:val="-2"/>
        </w:rPr>
        <w:t xml:space="preserve">Each </w:t>
      </w:r>
      <w:r w:rsidRPr="00530D3C">
        <w:rPr>
          <w:rFonts w:asciiTheme="minorHAnsi" w:hAnsiTheme="minorHAnsi" w:cstheme="minorHAnsi"/>
        </w:rPr>
        <w:t xml:space="preserve">resident must be </w:t>
      </w:r>
      <w:proofErr w:type="gramStart"/>
      <w:r w:rsidRPr="00530D3C">
        <w:rPr>
          <w:rFonts w:asciiTheme="minorHAnsi" w:hAnsiTheme="minorHAnsi" w:cstheme="minorHAnsi"/>
        </w:rPr>
        <w:t>provided</w:t>
      </w:r>
      <w:proofErr w:type="gramEnd"/>
      <w:r w:rsidRPr="00530D3C">
        <w:rPr>
          <w:rFonts w:asciiTheme="minorHAnsi" w:hAnsiTheme="minorHAnsi" w:cstheme="minorHAnsi"/>
        </w:rPr>
        <w:t xml:space="preserve"> an acceptable place to sleep.</w:t>
      </w:r>
    </w:p>
    <w:p w14:paraId="21B966BC" w14:textId="77777777" w:rsidR="006A7538" w:rsidRPr="00530D3C" w:rsidRDefault="006A7538" w:rsidP="006A7538">
      <w:pPr>
        <w:numPr>
          <w:ilvl w:val="0"/>
          <w:numId w:val="51"/>
        </w:numPr>
        <w:tabs>
          <w:tab w:val="left" w:pos="717"/>
        </w:tabs>
        <w:spacing w:before="255" w:line="268" w:lineRule="exact"/>
        <w:ind w:left="717" w:hanging="352"/>
        <w:rPr>
          <w:rFonts w:asciiTheme="minorHAnsi" w:hAnsiTheme="minorHAnsi" w:cstheme="minorHAnsi"/>
          <w:i/>
        </w:rPr>
      </w:pPr>
      <w:r w:rsidRPr="00530D3C">
        <w:rPr>
          <w:rFonts w:asciiTheme="minorHAnsi" w:hAnsiTheme="minorHAnsi" w:cstheme="minorHAnsi"/>
          <w:i/>
          <w:spacing w:val="-4"/>
          <w:u w:val="single"/>
        </w:rPr>
        <w:t>Interior air</w:t>
      </w:r>
      <w:r w:rsidRPr="00530D3C">
        <w:rPr>
          <w:rFonts w:asciiTheme="minorHAnsi" w:hAnsiTheme="minorHAnsi" w:cstheme="minorHAnsi"/>
          <w:i/>
          <w:spacing w:val="2"/>
          <w:u w:val="single"/>
        </w:rPr>
        <w:t xml:space="preserve"> </w:t>
      </w:r>
      <w:r w:rsidRPr="00530D3C">
        <w:rPr>
          <w:rFonts w:asciiTheme="minorHAnsi" w:hAnsiTheme="minorHAnsi" w:cstheme="minorHAnsi"/>
          <w:i/>
          <w:spacing w:val="-4"/>
          <w:u w:val="single"/>
        </w:rPr>
        <w:t>quality</w:t>
      </w:r>
    </w:p>
    <w:p w14:paraId="60A7078C" w14:textId="77777777" w:rsidR="006A7538" w:rsidRPr="00530D3C" w:rsidRDefault="006A7538" w:rsidP="006A7538">
      <w:pPr>
        <w:ind w:left="720" w:right="358" w:hanging="2"/>
        <w:jc w:val="both"/>
        <w:rPr>
          <w:rFonts w:asciiTheme="minorHAnsi" w:hAnsiTheme="minorHAnsi" w:cstheme="minorHAnsi"/>
        </w:rPr>
      </w:pPr>
      <w:r w:rsidRPr="00530D3C">
        <w:rPr>
          <w:rFonts w:asciiTheme="minorHAnsi" w:hAnsiTheme="minorHAnsi" w:cstheme="minorHAnsi"/>
        </w:rPr>
        <w:t>Each</w:t>
      </w:r>
      <w:r w:rsidRPr="00530D3C">
        <w:rPr>
          <w:rFonts w:asciiTheme="minorHAnsi" w:hAnsiTheme="minorHAnsi" w:cstheme="minorHAnsi"/>
          <w:spacing w:val="-2"/>
        </w:rPr>
        <w:t xml:space="preserve"> </w:t>
      </w:r>
      <w:r w:rsidRPr="00530D3C">
        <w:rPr>
          <w:rFonts w:asciiTheme="minorHAnsi" w:hAnsiTheme="minorHAnsi" w:cstheme="minorHAnsi"/>
        </w:rPr>
        <w:t>room or</w:t>
      </w:r>
      <w:r w:rsidRPr="00530D3C">
        <w:rPr>
          <w:rFonts w:asciiTheme="minorHAnsi" w:hAnsiTheme="minorHAnsi" w:cstheme="minorHAnsi"/>
          <w:spacing w:val="-2"/>
        </w:rPr>
        <w:t xml:space="preserve"> </w:t>
      </w:r>
      <w:r w:rsidRPr="00530D3C">
        <w:rPr>
          <w:rFonts w:asciiTheme="minorHAnsi" w:hAnsiTheme="minorHAnsi" w:cstheme="minorHAnsi"/>
        </w:rPr>
        <w:t>space</w:t>
      </w:r>
      <w:r w:rsidRPr="00530D3C">
        <w:rPr>
          <w:rFonts w:asciiTheme="minorHAnsi" w:hAnsiTheme="minorHAnsi" w:cstheme="minorHAnsi"/>
          <w:spacing w:val="-2"/>
        </w:rPr>
        <w:t xml:space="preserve"> </w:t>
      </w:r>
      <w:r w:rsidRPr="00530D3C">
        <w:rPr>
          <w:rFonts w:asciiTheme="minorHAnsi" w:hAnsiTheme="minorHAnsi" w:cstheme="minorHAnsi"/>
        </w:rPr>
        <w:t>must</w:t>
      </w:r>
      <w:r w:rsidRPr="00530D3C">
        <w:rPr>
          <w:rFonts w:asciiTheme="minorHAnsi" w:hAnsiTheme="minorHAnsi" w:cstheme="minorHAnsi"/>
          <w:spacing w:val="-1"/>
        </w:rPr>
        <w:t xml:space="preserve"> </w:t>
      </w:r>
      <w:r w:rsidRPr="00530D3C">
        <w:rPr>
          <w:rFonts w:asciiTheme="minorHAnsi" w:hAnsiTheme="minorHAnsi" w:cstheme="minorHAnsi"/>
        </w:rPr>
        <w:t>have a</w:t>
      </w:r>
      <w:r w:rsidRPr="00530D3C">
        <w:rPr>
          <w:rFonts w:asciiTheme="minorHAnsi" w:hAnsiTheme="minorHAnsi" w:cstheme="minorHAnsi"/>
          <w:spacing w:val="-4"/>
        </w:rPr>
        <w:t xml:space="preserve"> </w:t>
      </w:r>
      <w:r w:rsidRPr="00530D3C">
        <w:rPr>
          <w:rFonts w:asciiTheme="minorHAnsi" w:hAnsiTheme="minorHAnsi" w:cstheme="minorHAnsi"/>
        </w:rPr>
        <w:t>natural</w:t>
      </w:r>
      <w:r w:rsidRPr="00530D3C">
        <w:rPr>
          <w:rFonts w:asciiTheme="minorHAnsi" w:hAnsiTheme="minorHAnsi" w:cstheme="minorHAnsi"/>
          <w:spacing w:val="-3"/>
        </w:rPr>
        <w:t xml:space="preserve"> </w:t>
      </w:r>
      <w:r w:rsidRPr="00530D3C">
        <w:rPr>
          <w:rFonts w:asciiTheme="minorHAnsi" w:hAnsiTheme="minorHAnsi" w:cstheme="minorHAnsi"/>
        </w:rPr>
        <w:t>or</w:t>
      </w:r>
      <w:r w:rsidRPr="00530D3C">
        <w:rPr>
          <w:rFonts w:asciiTheme="minorHAnsi" w:hAnsiTheme="minorHAnsi" w:cstheme="minorHAnsi"/>
          <w:spacing w:val="-5"/>
        </w:rPr>
        <w:t xml:space="preserve"> </w:t>
      </w:r>
      <w:r w:rsidRPr="00530D3C">
        <w:rPr>
          <w:rFonts w:asciiTheme="minorHAnsi" w:hAnsiTheme="minorHAnsi" w:cstheme="minorHAnsi"/>
        </w:rPr>
        <w:t>mechanical means</w:t>
      </w:r>
      <w:r w:rsidRPr="00530D3C">
        <w:rPr>
          <w:rFonts w:asciiTheme="minorHAnsi" w:hAnsiTheme="minorHAnsi" w:cstheme="minorHAnsi"/>
          <w:spacing w:val="-2"/>
        </w:rPr>
        <w:t xml:space="preserve"> </w:t>
      </w:r>
      <w:r w:rsidRPr="00530D3C">
        <w:rPr>
          <w:rFonts w:asciiTheme="minorHAnsi" w:hAnsiTheme="minorHAnsi" w:cstheme="minorHAnsi"/>
        </w:rPr>
        <w:t>of</w:t>
      </w:r>
      <w:r w:rsidRPr="00530D3C">
        <w:rPr>
          <w:rFonts w:asciiTheme="minorHAnsi" w:hAnsiTheme="minorHAnsi" w:cstheme="minorHAnsi"/>
          <w:spacing w:val="-3"/>
        </w:rPr>
        <w:t xml:space="preserve"> </w:t>
      </w:r>
      <w:r w:rsidRPr="00530D3C">
        <w:rPr>
          <w:rFonts w:asciiTheme="minorHAnsi" w:hAnsiTheme="minorHAnsi" w:cstheme="minorHAnsi"/>
        </w:rPr>
        <w:t>ventilation. The</w:t>
      </w:r>
      <w:r w:rsidRPr="00530D3C">
        <w:rPr>
          <w:rFonts w:asciiTheme="minorHAnsi" w:hAnsiTheme="minorHAnsi" w:cstheme="minorHAnsi"/>
          <w:spacing w:val="-4"/>
        </w:rPr>
        <w:t xml:space="preserve"> </w:t>
      </w:r>
      <w:r w:rsidRPr="00530D3C">
        <w:rPr>
          <w:rFonts w:asciiTheme="minorHAnsi" w:hAnsiTheme="minorHAnsi" w:cstheme="minorHAnsi"/>
        </w:rPr>
        <w:t>interior</w:t>
      </w:r>
      <w:r w:rsidRPr="00530D3C">
        <w:rPr>
          <w:rFonts w:asciiTheme="minorHAnsi" w:hAnsiTheme="minorHAnsi" w:cstheme="minorHAnsi"/>
          <w:spacing w:val="-5"/>
        </w:rPr>
        <w:t xml:space="preserve"> </w:t>
      </w:r>
      <w:r w:rsidRPr="00530D3C">
        <w:rPr>
          <w:rFonts w:asciiTheme="minorHAnsi" w:hAnsiTheme="minorHAnsi" w:cstheme="minorHAnsi"/>
        </w:rPr>
        <w:t>air</w:t>
      </w:r>
      <w:r w:rsidRPr="00530D3C">
        <w:rPr>
          <w:rFonts w:asciiTheme="minorHAnsi" w:hAnsiTheme="minorHAnsi" w:cstheme="minorHAnsi"/>
          <w:spacing w:val="-3"/>
        </w:rPr>
        <w:t xml:space="preserve"> </w:t>
      </w:r>
      <w:r w:rsidRPr="00530D3C">
        <w:rPr>
          <w:rFonts w:asciiTheme="minorHAnsi" w:hAnsiTheme="minorHAnsi" w:cstheme="minorHAnsi"/>
        </w:rPr>
        <w:t>must</w:t>
      </w:r>
      <w:r w:rsidRPr="00530D3C">
        <w:rPr>
          <w:rFonts w:asciiTheme="minorHAnsi" w:hAnsiTheme="minorHAnsi" w:cstheme="minorHAnsi"/>
          <w:spacing w:val="-1"/>
        </w:rPr>
        <w:t xml:space="preserve"> </w:t>
      </w:r>
      <w:r w:rsidRPr="00530D3C">
        <w:rPr>
          <w:rFonts w:asciiTheme="minorHAnsi" w:hAnsiTheme="minorHAnsi" w:cstheme="minorHAnsi"/>
        </w:rPr>
        <w:t>be free</w:t>
      </w:r>
      <w:r w:rsidRPr="00530D3C">
        <w:rPr>
          <w:rFonts w:asciiTheme="minorHAnsi" w:hAnsiTheme="minorHAnsi" w:cstheme="minorHAnsi"/>
          <w:spacing w:val="-3"/>
        </w:rPr>
        <w:t xml:space="preserve"> </w:t>
      </w:r>
      <w:r w:rsidRPr="00530D3C">
        <w:rPr>
          <w:rFonts w:asciiTheme="minorHAnsi" w:hAnsiTheme="minorHAnsi" w:cstheme="minorHAnsi"/>
        </w:rPr>
        <w:t>of pollutants at a level that might threaten or harm the health of residents.</w:t>
      </w:r>
    </w:p>
    <w:p w14:paraId="02D96A1E" w14:textId="77777777" w:rsidR="006A7538" w:rsidRPr="00530D3C" w:rsidRDefault="006A7538" w:rsidP="006A7538">
      <w:pPr>
        <w:spacing w:before="2"/>
        <w:rPr>
          <w:rFonts w:asciiTheme="minorHAnsi" w:hAnsiTheme="minorHAnsi" w:cstheme="minorHAnsi"/>
        </w:rPr>
      </w:pPr>
    </w:p>
    <w:p w14:paraId="69C8B5B8" w14:textId="77777777" w:rsidR="006A7538" w:rsidRPr="00530D3C" w:rsidRDefault="006A7538" w:rsidP="006A7538">
      <w:pPr>
        <w:numPr>
          <w:ilvl w:val="0"/>
          <w:numId w:val="51"/>
        </w:numPr>
        <w:tabs>
          <w:tab w:val="left" w:pos="717"/>
        </w:tabs>
        <w:spacing w:line="268" w:lineRule="exact"/>
        <w:ind w:left="717" w:hanging="352"/>
        <w:rPr>
          <w:rFonts w:asciiTheme="minorHAnsi" w:hAnsiTheme="minorHAnsi" w:cstheme="minorHAnsi"/>
          <w:i/>
        </w:rPr>
      </w:pPr>
      <w:r w:rsidRPr="00530D3C">
        <w:rPr>
          <w:rFonts w:asciiTheme="minorHAnsi" w:hAnsiTheme="minorHAnsi" w:cstheme="minorHAnsi"/>
          <w:i/>
          <w:spacing w:val="-4"/>
          <w:u w:val="single"/>
        </w:rPr>
        <w:t>Water</w:t>
      </w:r>
      <w:r w:rsidRPr="00530D3C">
        <w:rPr>
          <w:rFonts w:asciiTheme="minorHAnsi" w:hAnsiTheme="minorHAnsi" w:cstheme="minorHAnsi"/>
          <w:i/>
          <w:spacing w:val="-1"/>
          <w:u w:val="single"/>
        </w:rPr>
        <w:t xml:space="preserve"> </w:t>
      </w:r>
      <w:r w:rsidRPr="00530D3C">
        <w:rPr>
          <w:rFonts w:asciiTheme="minorHAnsi" w:hAnsiTheme="minorHAnsi" w:cstheme="minorHAnsi"/>
          <w:i/>
          <w:spacing w:val="-2"/>
          <w:u w:val="single"/>
        </w:rPr>
        <w:t>supply</w:t>
      </w:r>
    </w:p>
    <w:p w14:paraId="53F05638" w14:textId="77777777" w:rsidR="006A7538" w:rsidRPr="00530D3C" w:rsidRDefault="006A7538" w:rsidP="006A7538">
      <w:pPr>
        <w:spacing w:line="268" w:lineRule="exact"/>
        <w:ind w:left="720"/>
        <w:jc w:val="both"/>
        <w:rPr>
          <w:rFonts w:asciiTheme="minorHAnsi" w:hAnsiTheme="minorHAnsi" w:cstheme="minorHAnsi"/>
        </w:rPr>
      </w:pPr>
      <w:r w:rsidRPr="00530D3C">
        <w:rPr>
          <w:rFonts w:asciiTheme="minorHAnsi" w:hAnsiTheme="minorHAnsi" w:cstheme="minorHAnsi"/>
          <w:spacing w:val="-2"/>
        </w:rPr>
        <w:t>The</w:t>
      </w:r>
      <w:r w:rsidRPr="00530D3C">
        <w:rPr>
          <w:rFonts w:asciiTheme="minorHAnsi" w:hAnsiTheme="minorHAnsi" w:cstheme="minorHAnsi"/>
          <w:spacing w:val="-10"/>
        </w:rPr>
        <w:t xml:space="preserve"> </w:t>
      </w:r>
      <w:r w:rsidRPr="00530D3C">
        <w:rPr>
          <w:rFonts w:asciiTheme="minorHAnsi" w:hAnsiTheme="minorHAnsi" w:cstheme="minorHAnsi"/>
          <w:spacing w:val="-2"/>
        </w:rPr>
        <w:t>water</w:t>
      </w:r>
      <w:r w:rsidRPr="00530D3C">
        <w:rPr>
          <w:rFonts w:asciiTheme="minorHAnsi" w:hAnsiTheme="minorHAnsi" w:cstheme="minorHAnsi"/>
          <w:spacing w:val="-10"/>
        </w:rPr>
        <w:t xml:space="preserve"> </w:t>
      </w:r>
      <w:r w:rsidRPr="00530D3C">
        <w:rPr>
          <w:rFonts w:asciiTheme="minorHAnsi" w:hAnsiTheme="minorHAnsi" w:cstheme="minorHAnsi"/>
          <w:spacing w:val="-2"/>
        </w:rPr>
        <w:t>supply</w:t>
      </w:r>
      <w:r w:rsidRPr="00530D3C">
        <w:rPr>
          <w:rFonts w:asciiTheme="minorHAnsi" w:hAnsiTheme="minorHAnsi" w:cstheme="minorHAnsi"/>
          <w:spacing w:val="-10"/>
        </w:rPr>
        <w:t xml:space="preserve"> </w:t>
      </w:r>
      <w:r w:rsidRPr="00530D3C">
        <w:rPr>
          <w:rFonts w:asciiTheme="minorHAnsi" w:hAnsiTheme="minorHAnsi" w:cstheme="minorHAnsi"/>
          <w:spacing w:val="-2"/>
        </w:rPr>
        <w:t>must</w:t>
      </w:r>
      <w:r w:rsidRPr="00530D3C">
        <w:rPr>
          <w:rFonts w:asciiTheme="minorHAnsi" w:hAnsiTheme="minorHAnsi" w:cstheme="minorHAnsi"/>
          <w:spacing w:val="-4"/>
        </w:rPr>
        <w:t xml:space="preserve"> </w:t>
      </w:r>
      <w:r w:rsidRPr="00530D3C">
        <w:rPr>
          <w:rFonts w:asciiTheme="minorHAnsi" w:hAnsiTheme="minorHAnsi" w:cstheme="minorHAnsi"/>
          <w:spacing w:val="-2"/>
        </w:rPr>
        <w:t>be</w:t>
      </w:r>
      <w:r w:rsidRPr="00530D3C">
        <w:rPr>
          <w:rFonts w:asciiTheme="minorHAnsi" w:hAnsiTheme="minorHAnsi" w:cstheme="minorHAnsi"/>
          <w:spacing w:val="-6"/>
        </w:rPr>
        <w:t xml:space="preserve"> </w:t>
      </w:r>
      <w:r w:rsidRPr="00530D3C">
        <w:rPr>
          <w:rFonts w:asciiTheme="minorHAnsi" w:hAnsiTheme="minorHAnsi" w:cstheme="minorHAnsi"/>
          <w:spacing w:val="-2"/>
        </w:rPr>
        <w:t>free</w:t>
      </w:r>
      <w:r w:rsidRPr="00530D3C">
        <w:rPr>
          <w:rFonts w:asciiTheme="minorHAnsi" w:hAnsiTheme="minorHAnsi" w:cstheme="minorHAnsi"/>
          <w:spacing w:val="-10"/>
        </w:rPr>
        <w:t xml:space="preserve"> </w:t>
      </w:r>
      <w:r w:rsidRPr="00530D3C">
        <w:rPr>
          <w:rFonts w:asciiTheme="minorHAnsi" w:hAnsiTheme="minorHAnsi" w:cstheme="minorHAnsi"/>
          <w:spacing w:val="-2"/>
        </w:rPr>
        <w:t>of</w:t>
      </w:r>
      <w:r w:rsidRPr="00530D3C">
        <w:rPr>
          <w:rFonts w:asciiTheme="minorHAnsi" w:hAnsiTheme="minorHAnsi" w:cstheme="minorHAnsi"/>
          <w:spacing w:val="-6"/>
        </w:rPr>
        <w:t xml:space="preserve"> </w:t>
      </w:r>
      <w:r w:rsidRPr="00530D3C">
        <w:rPr>
          <w:rFonts w:asciiTheme="minorHAnsi" w:hAnsiTheme="minorHAnsi" w:cstheme="minorHAnsi"/>
          <w:spacing w:val="-2"/>
        </w:rPr>
        <w:t>contamination.</w:t>
      </w:r>
    </w:p>
    <w:p w14:paraId="46289549" w14:textId="77777777" w:rsidR="006A7538" w:rsidRPr="00530D3C" w:rsidRDefault="006A7538" w:rsidP="006A7538">
      <w:pPr>
        <w:numPr>
          <w:ilvl w:val="0"/>
          <w:numId w:val="51"/>
        </w:numPr>
        <w:tabs>
          <w:tab w:val="left" w:pos="717"/>
        </w:tabs>
        <w:spacing w:before="266"/>
        <w:ind w:left="717" w:hanging="352"/>
        <w:rPr>
          <w:rFonts w:asciiTheme="minorHAnsi" w:hAnsiTheme="minorHAnsi" w:cstheme="minorHAnsi"/>
          <w:i/>
        </w:rPr>
      </w:pPr>
      <w:r w:rsidRPr="00530D3C">
        <w:rPr>
          <w:rFonts w:asciiTheme="minorHAnsi" w:hAnsiTheme="minorHAnsi" w:cstheme="minorHAnsi"/>
          <w:i/>
          <w:spacing w:val="-4"/>
          <w:u w:val="single"/>
        </w:rPr>
        <w:t>Sanitary</w:t>
      </w:r>
      <w:r w:rsidRPr="00530D3C">
        <w:rPr>
          <w:rFonts w:asciiTheme="minorHAnsi" w:hAnsiTheme="minorHAnsi" w:cstheme="minorHAnsi"/>
          <w:i/>
          <w:u w:val="single"/>
        </w:rPr>
        <w:t xml:space="preserve"> </w:t>
      </w:r>
      <w:r w:rsidRPr="00530D3C">
        <w:rPr>
          <w:rFonts w:asciiTheme="minorHAnsi" w:hAnsiTheme="minorHAnsi" w:cstheme="minorHAnsi"/>
          <w:i/>
          <w:spacing w:val="-2"/>
          <w:u w:val="single"/>
        </w:rPr>
        <w:t>facilities</w:t>
      </w:r>
    </w:p>
    <w:p w14:paraId="1DF3DD6D" w14:textId="77777777" w:rsidR="006A7538" w:rsidRPr="00530D3C" w:rsidRDefault="006A7538" w:rsidP="006A7538">
      <w:pPr>
        <w:spacing w:before="2"/>
        <w:ind w:left="720" w:right="358" w:hanging="1"/>
        <w:jc w:val="both"/>
        <w:rPr>
          <w:rFonts w:asciiTheme="minorHAnsi" w:hAnsiTheme="minorHAnsi" w:cstheme="minorHAnsi"/>
        </w:rPr>
      </w:pPr>
      <w:r w:rsidRPr="00530D3C">
        <w:rPr>
          <w:rFonts w:asciiTheme="minorHAnsi" w:hAnsiTheme="minorHAnsi" w:cstheme="minorHAnsi"/>
        </w:rPr>
        <w:t>Residents</w:t>
      </w:r>
      <w:r w:rsidRPr="00530D3C">
        <w:rPr>
          <w:rFonts w:asciiTheme="minorHAnsi" w:hAnsiTheme="minorHAnsi" w:cstheme="minorHAnsi"/>
          <w:spacing w:val="-4"/>
        </w:rPr>
        <w:t xml:space="preserve"> </w:t>
      </w:r>
      <w:r w:rsidRPr="00530D3C">
        <w:rPr>
          <w:rFonts w:asciiTheme="minorHAnsi" w:hAnsiTheme="minorHAnsi" w:cstheme="minorHAnsi"/>
        </w:rPr>
        <w:t>must</w:t>
      </w:r>
      <w:r w:rsidRPr="00530D3C">
        <w:rPr>
          <w:rFonts w:asciiTheme="minorHAnsi" w:hAnsiTheme="minorHAnsi" w:cstheme="minorHAnsi"/>
          <w:spacing w:val="-2"/>
        </w:rPr>
        <w:t xml:space="preserve"> </w:t>
      </w:r>
      <w:r w:rsidRPr="00530D3C">
        <w:rPr>
          <w:rFonts w:asciiTheme="minorHAnsi" w:hAnsiTheme="minorHAnsi" w:cstheme="minorHAnsi"/>
        </w:rPr>
        <w:t>have</w:t>
      </w:r>
      <w:r w:rsidRPr="00530D3C">
        <w:rPr>
          <w:rFonts w:asciiTheme="minorHAnsi" w:hAnsiTheme="minorHAnsi" w:cstheme="minorHAnsi"/>
          <w:spacing w:val="-2"/>
        </w:rPr>
        <w:t xml:space="preserve"> </w:t>
      </w:r>
      <w:r w:rsidRPr="00530D3C">
        <w:rPr>
          <w:rFonts w:asciiTheme="minorHAnsi" w:hAnsiTheme="minorHAnsi" w:cstheme="minorHAnsi"/>
        </w:rPr>
        <w:t>access</w:t>
      </w:r>
      <w:r w:rsidRPr="00530D3C">
        <w:rPr>
          <w:rFonts w:asciiTheme="minorHAnsi" w:hAnsiTheme="minorHAnsi" w:cstheme="minorHAnsi"/>
          <w:spacing w:val="-2"/>
        </w:rPr>
        <w:t xml:space="preserve"> </w:t>
      </w:r>
      <w:r w:rsidRPr="00530D3C">
        <w:rPr>
          <w:rFonts w:asciiTheme="minorHAnsi" w:hAnsiTheme="minorHAnsi" w:cstheme="minorHAnsi"/>
        </w:rPr>
        <w:t>to sufficient</w:t>
      </w:r>
      <w:r w:rsidRPr="00530D3C">
        <w:rPr>
          <w:rFonts w:asciiTheme="minorHAnsi" w:hAnsiTheme="minorHAnsi" w:cstheme="minorHAnsi"/>
          <w:spacing w:val="-4"/>
        </w:rPr>
        <w:t xml:space="preserve"> </w:t>
      </w:r>
      <w:r w:rsidRPr="00530D3C">
        <w:rPr>
          <w:rFonts w:asciiTheme="minorHAnsi" w:hAnsiTheme="minorHAnsi" w:cstheme="minorHAnsi"/>
        </w:rPr>
        <w:t>sanitary facilities that</w:t>
      </w:r>
      <w:r w:rsidRPr="00530D3C">
        <w:rPr>
          <w:rFonts w:asciiTheme="minorHAnsi" w:hAnsiTheme="minorHAnsi" w:cstheme="minorHAnsi"/>
          <w:spacing w:val="-2"/>
        </w:rPr>
        <w:t xml:space="preserve"> </w:t>
      </w:r>
      <w:r w:rsidRPr="00530D3C">
        <w:rPr>
          <w:rFonts w:asciiTheme="minorHAnsi" w:hAnsiTheme="minorHAnsi" w:cstheme="minorHAnsi"/>
        </w:rPr>
        <w:t>are</w:t>
      </w:r>
      <w:r w:rsidRPr="00530D3C">
        <w:rPr>
          <w:rFonts w:asciiTheme="minorHAnsi" w:hAnsiTheme="minorHAnsi" w:cstheme="minorHAnsi"/>
          <w:spacing w:val="-1"/>
        </w:rPr>
        <w:t xml:space="preserve"> </w:t>
      </w:r>
      <w:r w:rsidRPr="00530D3C">
        <w:rPr>
          <w:rFonts w:asciiTheme="minorHAnsi" w:hAnsiTheme="minorHAnsi" w:cstheme="minorHAnsi"/>
        </w:rPr>
        <w:t>in</w:t>
      </w:r>
      <w:r w:rsidRPr="00530D3C">
        <w:rPr>
          <w:rFonts w:asciiTheme="minorHAnsi" w:hAnsiTheme="minorHAnsi" w:cstheme="minorHAnsi"/>
          <w:spacing w:val="-2"/>
        </w:rPr>
        <w:t xml:space="preserve"> </w:t>
      </w:r>
      <w:r w:rsidRPr="00530D3C">
        <w:rPr>
          <w:rFonts w:asciiTheme="minorHAnsi" w:hAnsiTheme="minorHAnsi" w:cstheme="minorHAnsi"/>
        </w:rPr>
        <w:t>proper</w:t>
      </w:r>
      <w:r w:rsidRPr="00530D3C">
        <w:rPr>
          <w:rFonts w:asciiTheme="minorHAnsi" w:hAnsiTheme="minorHAnsi" w:cstheme="minorHAnsi"/>
          <w:spacing w:val="-4"/>
        </w:rPr>
        <w:t xml:space="preserve"> </w:t>
      </w:r>
      <w:r w:rsidRPr="00530D3C">
        <w:rPr>
          <w:rFonts w:asciiTheme="minorHAnsi" w:hAnsiTheme="minorHAnsi" w:cstheme="minorHAnsi"/>
        </w:rPr>
        <w:t>operating</w:t>
      </w:r>
      <w:r w:rsidRPr="00530D3C">
        <w:rPr>
          <w:rFonts w:asciiTheme="minorHAnsi" w:hAnsiTheme="minorHAnsi" w:cstheme="minorHAnsi"/>
          <w:spacing w:val="-1"/>
        </w:rPr>
        <w:t xml:space="preserve"> </w:t>
      </w:r>
      <w:r w:rsidRPr="00530D3C">
        <w:rPr>
          <w:rFonts w:asciiTheme="minorHAnsi" w:hAnsiTheme="minorHAnsi" w:cstheme="minorHAnsi"/>
        </w:rPr>
        <w:t>condition,</w:t>
      </w:r>
      <w:r w:rsidRPr="00530D3C">
        <w:rPr>
          <w:rFonts w:asciiTheme="minorHAnsi" w:hAnsiTheme="minorHAnsi" w:cstheme="minorHAnsi"/>
          <w:spacing w:val="-1"/>
        </w:rPr>
        <w:t xml:space="preserve"> </w:t>
      </w:r>
      <w:r w:rsidRPr="00530D3C">
        <w:rPr>
          <w:rFonts w:asciiTheme="minorHAnsi" w:hAnsiTheme="minorHAnsi" w:cstheme="minorHAnsi"/>
        </w:rPr>
        <w:t>are private, and are adequate for personal cleanliness and the disposal of human waste.</w:t>
      </w:r>
    </w:p>
    <w:p w14:paraId="2F825226" w14:textId="77777777" w:rsidR="006A7538" w:rsidRPr="00530D3C" w:rsidRDefault="006A7538" w:rsidP="006A7538">
      <w:pPr>
        <w:spacing w:before="16"/>
        <w:rPr>
          <w:rFonts w:asciiTheme="minorHAnsi" w:hAnsiTheme="minorHAnsi" w:cstheme="minorHAnsi"/>
        </w:rPr>
      </w:pPr>
    </w:p>
    <w:p w14:paraId="35965472" w14:textId="77777777" w:rsidR="006A7538" w:rsidRPr="00530D3C" w:rsidRDefault="006A7538" w:rsidP="006A7538">
      <w:pPr>
        <w:numPr>
          <w:ilvl w:val="0"/>
          <w:numId w:val="51"/>
        </w:numPr>
        <w:tabs>
          <w:tab w:val="left" w:pos="717"/>
        </w:tabs>
        <w:spacing w:line="268" w:lineRule="exact"/>
        <w:ind w:left="717" w:hanging="352"/>
        <w:rPr>
          <w:rFonts w:asciiTheme="minorHAnsi" w:hAnsiTheme="minorHAnsi" w:cstheme="minorHAnsi"/>
          <w:i/>
        </w:rPr>
      </w:pPr>
      <w:r w:rsidRPr="00530D3C">
        <w:rPr>
          <w:rFonts w:asciiTheme="minorHAnsi" w:hAnsiTheme="minorHAnsi" w:cstheme="minorHAnsi"/>
          <w:i/>
          <w:spacing w:val="-4"/>
          <w:u w:val="single"/>
        </w:rPr>
        <w:t>Thermal</w:t>
      </w:r>
      <w:r w:rsidRPr="00530D3C">
        <w:rPr>
          <w:rFonts w:asciiTheme="minorHAnsi" w:hAnsiTheme="minorHAnsi" w:cstheme="minorHAnsi"/>
          <w:i/>
          <w:u w:val="single"/>
        </w:rPr>
        <w:t xml:space="preserve"> </w:t>
      </w:r>
      <w:r w:rsidRPr="00530D3C">
        <w:rPr>
          <w:rFonts w:asciiTheme="minorHAnsi" w:hAnsiTheme="minorHAnsi" w:cstheme="minorHAnsi"/>
          <w:i/>
          <w:spacing w:val="-2"/>
          <w:u w:val="single"/>
        </w:rPr>
        <w:t>environment</w:t>
      </w:r>
    </w:p>
    <w:p w14:paraId="63326EAE" w14:textId="77777777" w:rsidR="006A7538" w:rsidRPr="00530D3C" w:rsidRDefault="006A7538" w:rsidP="006A7538">
      <w:pPr>
        <w:spacing w:line="268" w:lineRule="exact"/>
        <w:ind w:left="720"/>
        <w:jc w:val="both"/>
        <w:rPr>
          <w:rFonts w:asciiTheme="minorHAnsi" w:hAnsiTheme="minorHAnsi" w:cstheme="minorHAnsi"/>
        </w:rPr>
      </w:pPr>
      <w:r w:rsidRPr="00530D3C">
        <w:rPr>
          <w:rFonts w:asciiTheme="minorHAnsi" w:hAnsiTheme="minorHAnsi" w:cstheme="minorHAnsi"/>
          <w:spacing w:val="-4"/>
        </w:rPr>
        <w:t>The</w:t>
      </w:r>
      <w:r w:rsidRPr="00530D3C">
        <w:rPr>
          <w:rFonts w:asciiTheme="minorHAnsi" w:hAnsiTheme="minorHAnsi" w:cstheme="minorHAnsi"/>
          <w:spacing w:val="-9"/>
        </w:rPr>
        <w:t xml:space="preserve"> </w:t>
      </w:r>
      <w:r w:rsidRPr="00530D3C">
        <w:rPr>
          <w:rFonts w:asciiTheme="minorHAnsi" w:hAnsiTheme="minorHAnsi" w:cstheme="minorHAnsi"/>
          <w:spacing w:val="-4"/>
        </w:rPr>
        <w:t>housing</w:t>
      </w:r>
      <w:r w:rsidRPr="00530D3C">
        <w:rPr>
          <w:rFonts w:asciiTheme="minorHAnsi" w:hAnsiTheme="minorHAnsi" w:cstheme="minorHAnsi"/>
          <w:spacing w:val="-3"/>
        </w:rPr>
        <w:t xml:space="preserve"> </w:t>
      </w:r>
      <w:r w:rsidRPr="00530D3C">
        <w:rPr>
          <w:rFonts w:asciiTheme="minorHAnsi" w:hAnsiTheme="minorHAnsi" w:cstheme="minorHAnsi"/>
          <w:spacing w:val="-4"/>
        </w:rPr>
        <w:t>must have</w:t>
      </w:r>
      <w:r w:rsidRPr="00530D3C">
        <w:rPr>
          <w:rFonts w:asciiTheme="minorHAnsi" w:hAnsiTheme="minorHAnsi" w:cstheme="minorHAnsi"/>
          <w:spacing w:val="2"/>
        </w:rPr>
        <w:t xml:space="preserve"> </w:t>
      </w:r>
      <w:r w:rsidRPr="00530D3C">
        <w:rPr>
          <w:rFonts w:asciiTheme="minorHAnsi" w:hAnsiTheme="minorHAnsi" w:cstheme="minorHAnsi"/>
          <w:spacing w:val="-4"/>
        </w:rPr>
        <w:t>any</w:t>
      </w:r>
      <w:r w:rsidRPr="00530D3C">
        <w:rPr>
          <w:rFonts w:asciiTheme="minorHAnsi" w:hAnsiTheme="minorHAnsi" w:cstheme="minorHAnsi"/>
          <w:spacing w:val="-2"/>
        </w:rPr>
        <w:t xml:space="preserve"> </w:t>
      </w:r>
      <w:r w:rsidRPr="00530D3C">
        <w:rPr>
          <w:rFonts w:asciiTheme="minorHAnsi" w:hAnsiTheme="minorHAnsi" w:cstheme="minorHAnsi"/>
          <w:spacing w:val="-4"/>
        </w:rPr>
        <w:t>necessary</w:t>
      </w:r>
      <w:r w:rsidRPr="00530D3C">
        <w:rPr>
          <w:rFonts w:asciiTheme="minorHAnsi" w:hAnsiTheme="minorHAnsi" w:cstheme="minorHAnsi"/>
          <w:spacing w:val="-1"/>
        </w:rPr>
        <w:t xml:space="preserve"> </w:t>
      </w:r>
      <w:r w:rsidRPr="00530D3C">
        <w:rPr>
          <w:rFonts w:asciiTheme="minorHAnsi" w:hAnsiTheme="minorHAnsi" w:cstheme="minorHAnsi"/>
          <w:spacing w:val="-4"/>
        </w:rPr>
        <w:t>heating/</w:t>
      </w:r>
      <w:r w:rsidRPr="00530D3C">
        <w:rPr>
          <w:rFonts w:asciiTheme="minorHAnsi" w:hAnsiTheme="minorHAnsi" w:cstheme="minorHAnsi"/>
          <w:spacing w:val="3"/>
        </w:rPr>
        <w:t xml:space="preserve"> </w:t>
      </w:r>
      <w:r w:rsidRPr="00530D3C">
        <w:rPr>
          <w:rFonts w:asciiTheme="minorHAnsi" w:hAnsiTheme="minorHAnsi" w:cstheme="minorHAnsi"/>
          <w:spacing w:val="-4"/>
        </w:rPr>
        <w:t>cooling</w:t>
      </w:r>
      <w:r w:rsidRPr="00530D3C">
        <w:rPr>
          <w:rFonts w:asciiTheme="minorHAnsi" w:hAnsiTheme="minorHAnsi" w:cstheme="minorHAnsi"/>
          <w:spacing w:val="-8"/>
        </w:rPr>
        <w:t xml:space="preserve"> </w:t>
      </w:r>
      <w:r w:rsidRPr="00530D3C">
        <w:rPr>
          <w:rFonts w:asciiTheme="minorHAnsi" w:hAnsiTheme="minorHAnsi" w:cstheme="minorHAnsi"/>
          <w:spacing w:val="-4"/>
        </w:rPr>
        <w:t>facilities</w:t>
      </w:r>
      <w:r w:rsidRPr="00530D3C">
        <w:rPr>
          <w:rFonts w:asciiTheme="minorHAnsi" w:hAnsiTheme="minorHAnsi" w:cstheme="minorHAnsi"/>
          <w:spacing w:val="-2"/>
        </w:rPr>
        <w:t xml:space="preserve"> </w:t>
      </w:r>
      <w:r w:rsidRPr="00530D3C">
        <w:rPr>
          <w:rFonts w:asciiTheme="minorHAnsi" w:hAnsiTheme="minorHAnsi" w:cstheme="minorHAnsi"/>
          <w:spacing w:val="-4"/>
        </w:rPr>
        <w:t>in</w:t>
      </w:r>
      <w:r w:rsidRPr="00530D3C">
        <w:rPr>
          <w:rFonts w:asciiTheme="minorHAnsi" w:hAnsiTheme="minorHAnsi" w:cstheme="minorHAnsi"/>
          <w:spacing w:val="2"/>
        </w:rPr>
        <w:t xml:space="preserve"> </w:t>
      </w:r>
      <w:r w:rsidRPr="00530D3C">
        <w:rPr>
          <w:rFonts w:asciiTheme="minorHAnsi" w:hAnsiTheme="minorHAnsi" w:cstheme="minorHAnsi"/>
          <w:spacing w:val="-4"/>
        </w:rPr>
        <w:t>proper operating</w:t>
      </w:r>
      <w:r w:rsidRPr="00530D3C">
        <w:rPr>
          <w:rFonts w:asciiTheme="minorHAnsi" w:hAnsiTheme="minorHAnsi" w:cstheme="minorHAnsi"/>
          <w:spacing w:val="4"/>
        </w:rPr>
        <w:t xml:space="preserve"> </w:t>
      </w:r>
      <w:r w:rsidRPr="00530D3C">
        <w:rPr>
          <w:rFonts w:asciiTheme="minorHAnsi" w:hAnsiTheme="minorHAnsi" w:cstheme="minorHAnsi"/>
          <w:spacing w:val="-4"/>
        </w:rPr>
        <w:t>condition.</w:t>
      </w:r>
    </w:p>
    <w:p w14:paraId="20CCFE2D" w14:textId="77777777" w:rsidR="006A7538" w:rsidRPr="00530D3C" w:rsidRDefault="006A7538" w:rsidP="006A7538">
      <w:pPr>
        <w:numPr>
          <w:ilvl w:val="0"/>
          <w:numId w:val="51"/>
        </w:numPr>
        <w:tabs>
          <w:tab w:val="left" w:pos="717"/>
        </w:tabs>
        <w:spacing w:before="252"/>
        <w:ind w:left="717" w:hanging="352"/>
        <w:jc w:val="both"/>
        <w:rPr>
          <w:rFonts w:asciiTheme="minorHAnsi" w:hAnsiTheme="minorHAnsi" w:cstheme="minorHAnsi"/>
          <w:i/>
        </w:rPr>
      </w:pPr>
      <w:r w:rsidRPr="00530D3C">
        <w:rPr>
          <w:rFonts w:asciiTheme="minorHAnsi" w:hAnsiTheme="minorHAnsi" w:cstheme="minorHAnsi"/>
          <w:i/>
          <w:spacing w:val="-4"/>
          <w:u w:val="single"/>
        </w:rPr>
        <w:t>Illumination</w:t>
      </w:r>
      <w:r w:rsidRPr="00530D3C">
        <w:rPr>
          <w:rFonts w:asciiTheme="minorHAnsi" w:hAnsiTheme="minorHAnsi" w:cstheme="minorHAnsi"/>
          <w:i/>
          <w:spacing w:val="-5"/>
          <w:u w:val="single"/>
        </w:rPr>
        <w:t xml:space="preserve"> </w:t>
      </w:r>
      <w:r w:rsidRPr="00530D3C">
        <w:rPr>
          <w:rFonts w:asciiTheme="minorHAnsi" w:hAnsiTheme="minorHAnsi" w:cstheme="minorHAnsi"/>
          <w:i/>
          <w:spacing w:val="-4"/>
          <w:u w:val="single"/>
        </w:rPr>
        <w:t>and electricity</w:t>
      </w:r>
    </w:p>
    <w:p w14:paraId="733FCC93" w14:textId="77777777" w:rsidR="006A7538" w:rsidRPr="00530D3C" w:rsidRDefault="006A7538" w:rsidP="006A7538">
      <w:pPr>
        <w:spacing w:before="1"/>
        <w:ind w:left="720" w:right="359" w:hanging="3"/>
        <w:jc w:val="both"/>
        <w:rPr>
          <w:rFonts w:asciiTheme="minorHAnsi" w:hAnsiTheme="minorHAnsi" w:cstheme="minorHAnsi"/>
        </w:rPr>
      </w:pPr>
      <w:r w:rsidRPr="00530D3C">
        <w:rPr>
          <w:rFonts w:asciiTheme="minorHAnsi" w:hAnsiTheme="minorHAnsi" w:cstheme="minorHAnsi"/>
        </w:rPr>
        <w:t>The</w:t>
      </w:r>
      <w:r w:rsidRPr="00530D3C">
        <w:rPr>
          <w:rFonts w:asciiTheme="minorHAnsi" w:hAnsiTheme="minorHAnsi" w:cstheme="minorHAnsi"/>
          <w:spacing w:val="-3"/>
        </w:rPr>
        <w:t xml:space="preserve"> </w:t>
      </w:r>
      <w:r w:rsidRPr="00530D3C">
        <w:rPr>
          <w:rFonts w:asciiTheme="minorHAnsi" w:hAnsiTheme="minorHAnsi" w:cstheme="minorHAnsi"/>
        </w:rPr>
        <w:t>structure must have</w:t>
      </w:r>
      <w:r w:rsidRPr="00530D3C">
        <w:rPr>
          <w:rFonts w:asciiTheme="minorHAnsi" w:hAnsiTheme="minorHAnsi" w:cstheme="minorHAnsi"/>
          <w:spacing w:val="-3"/>
        </w:rPr>
        <w:t xml:space="preserve"> </w:t>
      </w:r>
      <w:r w:rsidRPr="00530D3C">
        <w:rPr>
          <w:rFonts w:asciiTheme="minorHAnsi" w:hAnsiTheme="minorHAnsi" w:cstheme="minorHAnsi"/>
        </w:rPr>
        <w:t>adequate natural</w:t>
      </w:r>
      <w:r w:rsidRPr="00530D3C">
        <w:rPr>
          <w:rFonts w:asciiTheme="minorHAnsi" w:hAnsiTheme="minorHAnsi" w:cstheme="minorHAnsi"/>
          <w:spacing w:val="-3"/>
        </w:rPr>
        <w:t xml:space="preserve"> </w:t>
      </w:r>
      <w:r w:rsidRPr="00530D3C">
        <w:rPr>
          <w:rFonts w:asciiTheme="minorHAnsi" w:hAnsiTheme="minorHAnsi" w:cstheme="minorHAnsi"/>
        </w:rPr>
        <w:t>or</w:t>
      </w:r>
      <w:r w:rsidRPr="00530D3C">
        <w:rPr>
          <w:rFonts w:asciiTheme="minorHAnsi" w:hAnsiTheme="minorHAnsi" w:cstheme="minorHAnsi"/>
          <w:spacing w:val="-3"/>
        </w:rPr>
        <w:t xml:space="preserve"> </w:t>
      </w:r>
      <w:r w:rsidRPr="00530D3C">
        <w:rPr>
          <w:rFonts w:asciiTheme="minorHAnsi" w:hAnsiTheme="minorHAnsi" w:cstheme="minorHAnsi"/>
        </w:rPr>
        <w:t>artificial illumination</w:t>
      </w:r>
      <w:r w:rsidRPr="00530D3C">
        <w:rPr>
          <w:rFonts w:asciiTheme="minorHAnsi" w:hAnsiTheme="minorHAnsi" w:cstheme="minorHAnsi"/>
          <w:spacing w:val="-2"/>
        </w:rPr>
        <w:t xml:space="preserve"> </w:t>
      </w:r>
      <w:r w:rsidRPr="00530D3C">
        <w:rPr>
          <w:rFonts w:asciiTheme="minorHAnsi" w:hAnsiTheme="minorHAnsi" w:cstheme="minorHAnsi"/>
        </w:rPr>
        <w:t>to permit normal</w:t>
      </w:r>
      <w:r w:rsidRPr="00530D3C">
        <w:rPr>
          <w:rFonts w:asciiTheme="minorHAnsi" w:hAnsiTheme="minorHAnsi" w:cstheme="minorHAnsi"/>
          <w:spacing w:val="-2"/>
        </w:rPr>
        <w:t xml:space="preserve"> </w:t>
      </w:r>
      <w:r w:rsidRPr="00530D3C">
        <w:rPr>
          <w:rFonts w:asciiTheme="minorHAnsi" w:hAnsiTheme="minorHAnsi" w:cstheme="minorHAnsi"/>
        </w:rPr>
        <w:t>indoor</w:t>
      </w:r>
      <w:r w:rsidRPr="00530D3C">
        <w:rPr>
          <w:rFonts w:asciiTheme="minorHAnsi" w:hAnsiTheme="minorHAnsi" w:cstheme="minorHAnsi"/>
          <w:spacing w:val="-3"/>
        </w:rPr>
        <w:t xml:space="preserve"> </w:t>
      </w:r>
      <w:r w:rsidRPr="00530D3C">
        <w:rPr>
          <w:rFonts w:asciiTheme="minorHAnsi" w:hAnsiTheme="minorHAnsi" w:cstheme="minorHAnsi"/>
        </w:rPr>
        <w:t xml:space="preserve">activities </w:t>
      </w:r>
      <w:r w:rsidRPr="00530D3C">
        <w:rPr>
          <w:rFonts w:asciiTheme="minorHAnsi" w:hAnsiTheme="minorHAnsi" w:cstheme="minorHAnsi"/>
        </w:rPr>
        <w:lastRenderedPageBreak/>
        <w:t>and support health and safety. There must be sufficient electrical sources to permit the safe use of electrical appliances in the structure.</w:t>
      </w:r>
    </w:p>
    <w:p w14:paraId="71982780" w14:textId="77777777" w:rsidR="006A7538" w:rsidRPr="00530D3C" w:rsidRDefault="006A7538" w:rsidP="006A7538">
      <w:pPr>
        <w:numPr>
          <w:ilvl w:val="0"/>
          <w:numId w:val="51"/>
        </w:numPr>
        <w:tabs>
          <w:tab w:val="left" w:pos="717"/>
        </w:tabs>
        <w:spacing w:before="266"/>
        <w:ind w:left="717" w:hanging="352"/>
        <w:jc w:val="both"/>
        <w:rPr>
          <w:rFonts w:asciiTheme="minorHAnsi" w:hAnsiTheme="minorHAnsi" w:cstheme="minorHAnsi"/>
          <w:i/>
        </w:rPr>
      </w:pPr>
      <w:r w:rsidRPr="00530D3C">
        <w:rPr>
          <w:rFonts w:asciiTheme="minorHAnsi" w:hAnsiTheme="minorHAnsi" w:cstheme="minorHAnsi"/>
          <w:i/>
          <w:spacing w:val="-4"/>
          <w:u w:val="single"/>
        </w:rPr>
        <w:t>Food</w:t>
      </w:r>
      <w:r w:rsidRPr="00530D3C">
        <w:rPr>
          <w:rFonts w:asciiTheme="minorHAnsi" w:hAnsiTheme="minorHAnsi" w:cstheme="minorHAnsi"/>
          <w:i/>
          <w:spacing w:val="-8"/>
          <w:u w:val="single"/>
        </w:rPr>
        <w:t xml:space="preserve"> </w:t>
      </w:r>
      <w:r w:rsidRPr="00530D3C">
        <w:rPr>
          <w:rFonts w:asciiTheme="minorHAnsi" w:hAnsiTheme="minorHAnsi" w:cstheme="minorHAnsi"/>
          <w:i/>
          <w:spacing w:val="-2"/>
          <w:u w:val="single"/>
        </w:rPr>
        <w:t>preparation</w:t>
      </w:r>
    </w:p>
    <w:p w14:paraId="75303C54" w14:textId="77777777" w:rsidR="006A7538" w:rsidRPr="00530D3C" w:rsidRDefault="006A7538" w:rsidP="006A7538">
      <w:pPr>
        <w:spacing w:before="2"/>
        <w:ind w:left="719" w:right="359" w:hanging="1"/>
        <w:jc w:val="both"/>
        <w:rPr>
          <w:rFonts w:asciiTheme="minorHAnsi" w:hAnsiTheme="minorHAnsi" w:cstheme="minorHAnsi"/>
        </w:rPr>
      </w:pPr>
      <w:r w:rsidRPr="00530D3C">
        <w:rPr>
          <w:rFonts w:asciiTheme="minorHAnsi" w:hAnsiTheme="minorHAnsi" w:cstheme="minorHAnsi"/>
        </w:rPr>
        <w:t>All food preparation areas must contain suitable space and equipment to store, prepare, and serve food in a safe and sanitary manner.</w:t>
      </w:r>
    </w:p>
    <w:p w14:paraId="568752D5" w14:textId="77777777" w:rsidR="006A7538" w:rsidRPr="00530D3C" w:rsidRDefault="006A7538" w:rsidP="006A7538">
      <w:pPr>
        <w:rPr>
          <w:rFonts w:asciiTheme="minorHAnsi" w:hAnsiTheme="minorHAnsi" w:cstheme="minorHAnsi"/>
        </w:rPr>
      </w:pPr>
    </w:p>
    <w:p w14:paraId="20819A03" w14:textId="77777777" w:rsidR="006A7538" w:rsidRPr="00530D3C" w:rsidRDefault="006A7538" w:rsidP="006A7538">
      <w:pPr>
        <w:numPr>
          <w:ilvl w:val="0"/>
          <w:numId w:val="51"/>
        </w:numPr>
        <w:tabs>
          <w:tab w:val="left" w:pos="717"/>
        </w:tabs>
        <w:ind w:left="717" w:hanging="352"/>
        <w:jc w:val="both"/>
        <w:rPr>
          <w:rFonts w:asciiTheme="minorHAnsi" w:hAnsiTheme="minorHAnsi" w:cstheme="minorHAnsi"/>
          <w:i/>
        </w:rPr>
      </w:pPr>
      <w:r w:rsidRPr="00530D3C">
        <w:rPr>
          <w:rFonts w:asciiTheme="minorHAnsi" w:hAnsiTheme="minorHAnsi" w:cstheme="minorHAnsi"/>
          <w:i/>
          <w:spacing w:val="-4"/>
          <w:u w:val="single"/>
        </w:rPr>
        <w:t>Sanitary</w:t>
      </w:r>
      <w:r w:rsidRPr="00530D3C">
        <w:rPr>
          <w:rFonts w:asciiTheme="minorHAnsi" w:hAnsiTheme="minorHAnsi" w:cstheme="minorHAnsi"/>
          <w:i/>
          <w:u w:val="single"/>
        </w:rPr>
        <w:t xml:space="preserve"> </w:t>
      </w:r>
      <w:r w:rsidRPr="00530D3C">
        <w:rPr>
          <w:rFonts w:asciiTheme="minorHAnsi" w:hAnsiTheme="minorHAnsi" w:cstheme="minorHAnsi"/>
          <w:i/>
          <w:spacing w:val="-2"/>
          <w:u w:val="single"/>
        </w:rPr>
        <w:t>conditions</w:t>
      </w:r>
    </w:p>
    <w:p w14:paraId="26FE1665" w14:textId="77777777" w:rsidR="006A7538" w:rsidRPr="00530D3C" w:rsidRDefault="006A7538" w:rsidP="006A7538">
      <w:pPr>
        <w:spacing w:before="1"/>
        <w:ind w:left="720"/>
        <w:jc w:val="both"/>
        <w:rPr>
          <w:rFonts w:asciiTheme="minorHAnsi" w:hAnsiTheme="minorHAnsi" w:cstheme="minorHAnsi"/>
        </w:rPr>
      </w:pPr>
      <w:r w:rsidRPr="00530D3C">
        <w:rPr>
          <w:rFonts w:asciiTheme="minorHAnsi" w:hAnsiTheme="minorHAnsi" w:cstheme="minorHAnsi"/>
          <w:spacing w:val="-4"/>
        </w:rPr>
        <w:t>The</w:t>
      </w:r>
      <w:r w:rsidRPr="00530D3C">
        <w:rPr>
          <w:rFonts w:asciiTheme="minorHAnsi" w:hAnsiTheme="minorHAnsi" w:cstheme="minorHAnsi"/>
          <w:spacing w:val="-1"/>
        </w:rPr>
        <w:t xml:space="preserve"> </w:t>
      </w:r>
      <w:r w:rsidRPr="00530D3C">
        <w:rPr>
          <w:rFonts w:asciiTheme="minorHAnsi" w:hAnsiTheme="minorHAnsi" w:cstheme="minorHAnsi"/>
          <w:spacing w:val="-4"/>
        </w:rPr>
        <w:t>housing</w:t>
      </w:r>
      <w:r w:rsidRPr="00530D3C">
        <w:rPr>
          <w:rFonts w:asciiTheme="minorHAnsi" w:hAnsiTheme="minorHAnsi" w:cstheme="minorHAnsi"/>
          <w:spacing w:val="-5"/>
        </w:rPr>
        <w:t xml:space="preserve"> </w:t>
      </w:r>
      <w:r w:rsidRPr="00530D3C">
        <w:rPr>
          <w:rFonts w:asciiTheme="minorHAnsi" w:hAnsiTheme="minorHAnsi" w:cstheme="minorHAnsi"/>
          <w:spacing w:val="-4"/>
        </w:rPr>
        <w:t>must</w:t>
      </w:r>
      <w:r w:rsidRPr="00530D3C">
        <w:rPr>
          <w:rFonts w:asciiTheme="minorHAnsi" w:hAnsiTheme="minorHAnsi" w:cstheme="minorHAnsi"/>
          <w:spacing w:val="-6"/>
        </w:rPr>
        <w:t xml:space="preserve"> </w:t>
      </w:r>
      <w:r w:rsidRPr="00530D3C">
        <w:rPr>
          <w:rFonts w:asciiTheme="minorHAnsi" w:hAnsiTheme="minorHAnsi" w:cstheme="minorHAnsi"/>
          <w:spacing w:val="-4"/>
        </w:rPr>
        <w:t>be</w:t>
      </w:r>
      <w:r w:rsidRPr="00530D3C">
        <w:rPr>
          <w:rFonts w:asciiTheme="minorHAnsi" w:hAnsiTheme="minorHAnsi" w:cstheme="minorHAnsi"/>
        </w:rPr>
        <w:t xml:space="preserve"> </w:t>
      </w:r>
      <w:r w:rsidRPr="00530D3C">
        <w:rPr>
          <w:rFonts w:asciiTheme="minorHAnsi" w:hAnsiTheme="minorHAnsi" w:cstheme="minorHAnsi"/>
          <w:spacing w:val="-4"/>
        </w:rPr>
        <w:t>maintained</w:t>
      </w:r>
      <w:r w:rsidRPr="00530D3C">
        <w:rPr>
          <w:rFonts w:asciiTheme="minorHAnsi" w:hAnsiTheme="minorHAnsi" w:cstheme="minorHAnsi"/>
          <w:spacing w:val="-2"/>
        </w:rPr>
        <w:t xml:space="preserve"> </w:t>
      </w:r>
      <w:r w:rsidRPr="00530D3C">
        <w:rPr>
          <w:rFonts w:asciiTheme="minorHAnsi" w:hAnsiTheme="minorHAnsi" w:cstheme="minorHAnsi"/>
          <w:spacing w:val="-4"/>
        </w:rPr>
        <w:t>in</w:t>
      </w:r>
      <w:r w:rsidRPr="00530D3C">
        <w:rPr>
          <w:rFonts w:asciiTheme="minorHAnsi" w:hAnsiTheme="minorHAnsi" w:cstheme="minorHAnsi"/>
        </w:rPr>
        <w:t xml:space="preserve"> </w:t>
      </w:r>
      <w:r w:rsidRPr="00530D3C">
        <w:rPr>
          <w:rFonts w:asciiTheme="minorHAnsi" w:hAnsiTheme="minorHAnsi" w:cstheme="minorHAnsi"/>
          <w:spacing w:val="-4"/>
        </w:rPr>
        <w:t>a</w:t>
      </w:r>
      <w:r w:rsidRPr="00530D3C">
        <w:rPr>
          <w:rFonts w:asciiTheme="minorHAnsi" w:hAnsiTheme="minorHAnsi" w:cstheme="minorHAnsi"/>
          <w:spacing w:val="-2"/>
        </w:rPr>
        <w:t xml:space="preserve"> </w:t>
      </w:r>
      <w:r w:rsidRPr="00530D3C">
        <w:rPr>
          <w:rFonts w:asciiTheme="minorHAnsi" w:hAnsiTheme="minorHAnsi" w:cstheme="minorHAnsi"/>
          <w:spacing w:val="-4"/>
        </w:rPr>
        <w:t>sanitary</w:t>
      </w:r>
      <w:r w:rsidRPr="00530D3C">
        <w:rPr>
          <w:rFonts w:asciiTheme="minorHAnsi" w:hAnsiTheme="minorHAnsi" w:cstheme="minorHAnsi"/>
          <w:spacing w:val="4"/>
        </w:rPr>
        <w:t xml:space="preserve"> </w:t>
      </w:r>
      <w:r w:rsidRPr="00530D3C">
        <w:rPr>
          <w:rFonts w:asciiTheme="minorHAnsi" w:hAnsiTheme="minorHAnsi" w:cstheme="minorHAnsi"/>
          <w:spacing w:val="-4"/>
        </w:rPr>
        <w:t>condition.</w:t>
      </w:r>
    </w:p>
    <w:p w14:paraId="7CADE818" w14:textId="77777777" w:rsidR="006A7538" w:rsidRPr="00530D3C" w:rsidRDefault="006A7538" w:rsidP="006A7538">
      <w:pPr>
        <w:numPr>
          <w:ilvl w:val="0"/>
          <w:numId w:val="51"/>
        </w:numPr>
        <w:tabs>
          <w:tab w:val="left" w:pos="717"/>
        </w:tabs>
        <w:spacing w:before="267"/>
        <w:ind w:left="717" w:hanging="352"/>
        <w:jc w:val="both"/>
        <w:rPr>
          <w:rFonts w:asciiTheme="minorHAnsi" w:hAnsiTheme="minorHAnsi" w:cstheme="minorHAnsi"/>
          <w:i/>
        </w:rPr>
      </w:pPr>
      <w:r w:rsidRPr="00530D3C">
        <w:rPr>
          <w:rFonts w:asciiTheme="minorHAnsi" w:hAnsiTheme="minorHAnsi" w:cstheme="minorHAnsi"/>
          <w:i/>
          <w:spacing w:val="-2"/>
          <w:u w:val="single"/>
        </w:rPr>
        <w:t>Fire</w:t>
      </w:r>
      <w:r w:rsidRPr="00530D3C">
        <w:rPr>
          <w:rFonts w:asciiTheme="minorHAnsi" w:hAnsiTheme="minorHAnsi" w:cstheme="minorHAnsi"/>
          <w:i/>
          <w:spacing w:val="-10"/>
          <w:u w:val="single"/>
        </w:rPr>
        <w:t xml:space="preserve"> </w:t>
      </w:r>
      <w:r w:rsidRPr="00530D3C">
        <w:rPr>
          <w:rFonts w:asciiTheme="minorHAnsi" w:hAnsiTheme="minorHAnsi" w:cstheme="minorHAnsi"/>
          <w:i/>
          <w:spacing w:val="-2"/>
          <w:u w:val="single"/>
        </w:rPr>
        <w:t>Safety</w:t>
      </w:r>
    </w:p>
    <w:p w14:paraId="609B9AF4" w14:textId="4609AF58" w:rsidR="006A7538" w:rsidRPr="00530D3C" w:rsidRDefault="006A7538" w:rsidP="00D80AF7">
      <w:pPr>
        <w:spacing w:before="3"/>
        <w:ind w:left="718" w:right="359" w:firstLine="1"/>
        <w:jc w:val="both"/>
        <w:rPr>
          <w:rFonts w:asciiTheme="minorHAnsi" w:hAnsiTheme="minorHAnsi" w:cstheme="minorHAnsi"/>
        </w:rPr>
      </w:pPr>
      <w:r w:rsidRPr="00530D3C">
        <w:rPr>
          <w:rFonts w:asciiTheme="minorHAnsi" w:hAnsiTheme="minorHAnsi" w:cstheme="minorHAnsi"/>
          <w:spacing w:val="-2"/>
        </w:rPr>
        <w:t>There</w:t>
      </w:r>
      <w:r w:rsidRPr="00530D3C">
        <w:rPr>
          <w:rFonts w:asciiTheme="minorHAnsi" w:hAnsiTheme="minorHAnsi" w:cstheme="minorHAnsi"/>
          <w:spacing w:val="-9"/>
        </w:rPr>
        <w:t xml:space="preserve"> </w:t>
      </w:r>
      <w:r w:rsidRPr="00530D3C">
        <w:rPr>
          <w:rFonts w:asciiTheme="minorHAnsi" w:hAnsiTheme="minorHAnsi" w:cstheme="minorHAnsi"/>
          <w:spacing w:val="-2"/>
        </w:rPr>
        <w:t>must</w:t>
      </w:r>
      <w:r w:rsidRPr="00530D3C">
        <w:rPr>
          <w:rFonts w:asciiTheme="minorHAnsi" w:hAnsiTheme="minorHAnsi" w:cstheme="minorHAnsi"/>
          <w:spacing w:val="-10"/>
        </w:rPr>
        <w:t xml:space="preserve"> </w:t>
      </w:r>
      <w:r w:rsidRPr="00530D3C">
        <w:rPr>
          <w:rFonts w:asciiTheme="minorHAnsi" w:hAnsiTheme="minorHAnsi" w:cstheme="minorHAnsi"/>
          <w:spacing w:val="-2"/>
        </w:rPr>
        <w:t>be</w:t>
      </w:r>
      <w:r w:rsidRPr="00530D3C">
        <w:rPr>
          <w:rFonts w:asciiTheme="minorHAnsi" w:hAnsiTheme="minorHAnsi" w:cstheme="minorHAnsi"/>
          <w:spacing w:val="-10"/>
        </w:rPr>
        <w:t xml:space="preserve"> </w:t>
      </w:r>
      <w:r w:rsidRPr="00530D3C">
        <w:rPr>
          <w:rFonts w:asciiTheme="minorHAnsi" w:hAnsiTheme="minorHAnsi" w:cstheme="minorHAnsi"/>
          <w:spacing w:val="-2"/>
        </w:rPr>
        <w:t>a</w:t>
      </w:r>
      <w:r w:rsidRPr="00530D3C">
        <w:rPr>
          <w:rFonts w:asciiTheme="minorHAnsi" w:hAnsiTheme="minorHAnsi" w:cstheme="minorHAnsi"/>
          <w:spacing w:val="-9"/>
        </w:rPr>
        <w:t xml:space="preserve"> </w:t>
      </w:r>
      <w:r w:rsidRPr="00530D3C">
        <w:rPr>
          <w:rFonts w:asciiTheme="minorHAnsi" w:hAnsiTheme="minorHAnsi" w:cstheme="minorHAnsi"/>
          <w:spacing w:val="-2"/>
        </w:rPr>
        <w:t>second</w:t>
      </w:r>
      <w:r w:rsidRPr="00530D3C">
        <w:rPr>
          <w:rFonts w:asciiTheme="minorHAnsi" w:hAnsiTheme="minorHAnsi" w:cstheme="minorHAnsi"/>
          <w:spacing w:val="-8"/>
        </w:rPr>
        <w:t xml:space="preserve"> </w:t>
      </w:r>
      <w:r w:rsidRPr="00530D3C">
        <w:rPr>
          <w:rFonts w:asciiTheme="minorHAnsi" w:hAnsiTheme="minorHAnsi" w:cstheme="minorHAnsi"/>
          <w:spacing w:val="-2"/>
        </w:rPr>
        <w:t>means</w:t>
      </w:r>
      <w:r w:rsidRPr="00530D3C">
        <w:rPr>
          <w:rFonts w:asciiTheme="minorHAnsi" w:hAnsiTheme="minorHAnsi" w:cstheme="minorHAnsi"/>
          <w:spacing w:val="-10"/>
        </w:rPr>
        <w:t xml:space="preserve"> </w:t>
      </w:r>
      <w:r w:rsidRPr="00530D3C">
        <w:rPr>
          <w:rFonts w:asciiTheme="minorHAnsi" w:hAnsiTheme="minorHAnsi" w:cstheme="minorHAnsi"/>
          <w:spacing w:val="-2"/>
        </w:rPr>
        <w:t>of</w:t>
      </w:r>
      <w:r w:rsidRPr="00530D3C">
        <w:rPr>
          <w:rFonts w:asciiTheme="minorHAnsi" w:hAnsiTheme="minorHAnsi" w:cstheme="minorHAnsi"/>
          <w:spacing w:val="-9"/>
        </w:rPr>
        <w:t xml:space="preserve"> </w:t>
      </w:r>
      <w:r w:rsidRPr="00530D3C">
        <w:rPr>
          <w:rFonts w:asciiTheme="minorHAnsi" w:hAnsiTheme="minorHAnsi" w:cstheme="minorHAnsi"/>
          <w:spacing w:val="-2"/>
        </w:rPr>
        <w:t>exiting</w:t>
      </w:r>
      <w:r w:rsidRPr="00530D3C">
        <w:rPr>
          <w:rFonts w:asciiTheme="minorHAnsi" w:hAnsiTheme="minorHAnsi" w:cstheme="minorHAnsi"/>
          <w:spacing w:val="-10"/>
        </w:rPr>
        <w:t xml:space="preserve"> </w:t>
      </w:r>
      <w:r w:rsidRPr="00530D3C">
        <w:rPr>
          <w:rFonts w:asciiTheme="minorHAnsi" w:hAnsiTheme="minorHAnsi" w:cstheme="minorHAnsi"/>
          <w:spacing w:val="-2"/>
        </w:rPr>
        <w:t>the</w:t>
      </w:r>
      <w:r w:rsidRPr="00530D3C">
        <w:rPr>
          <w:rFonts w:asciiTheme="minorHAnsi" w:hAnsiTheme="minorHAnsi" w:cstheme="minorHAnsi"/>
          <w:spacing w:val="-6"/>
        </w:rPr>
        <w:t xml:space="preserve"> </w:t>
      </w:r>
      <w:r w:rsidRPr="00530D3C">
        <w:rPr>
          <w:rFonts w:asciiTheme="minorHAnsi" w:hAnsiTheme="minorHAnsi" w:cstheme="minorHAnsi"/>
          <w:spacing w:val="-2"/>
        </w:rPr>
        <w:t>building</w:t>
      </w:r>
      <w:r w:rsidRPr="00530D3C">
        <w:rPr>
          <w:rFonts w:asciiTheme="minorHAnsi" w:hAnsiTheme="minorHAnsi" w:cstheme="minorHAnsi"/>
          <w:spacing w:val="-5"/>
        </w:rPr>
        <w:t xml:space="preserve"> </w:t>
      </w:r>
      <w:r w:rsidRPr="00530D3C">
        <w:rPr>
          <w:rFonts w:asciiTheme="minorHAnsi" w:hAnsiTheme="minorHAnsi" w:cstheme="minorHAnsi"/>
          <w:spacing w:val="-2"/>
        </w:rPr>
        <w:t>in</w:t>
      </w:r>
      <w:r w:rsidRPr="00530D3C">
        <w:rPr>
          <w:rFonts w:asciiTheme="minorHAnsi" w:hAnsiTheme="minorHAnsi" w:cstheme="minorHAnsi"/>
          <w:spacing w:val="-6"/>
        </w:rPr>
        <w:t xml:space="preserve"> </w:t>
      </w:r>
      <w:r w:rsidRPr="00530D3C">
        <w:rPr>
          <w:rFonts w:asciiTheme="minorHAnsi" w:hAnsiTheme="minorHAnsi" w:cstheme="minorHAnsi"/>
          <w:spacing w:val="-2"/>
        </w:rPr>
        <w:t>the</w:t>
      </w:r>
      <w:r w:rsidRPr="00530D3C">
        <w:rPr>
          <w:rFonts w:asciiTheme="minorHAnsi" w:hAnsiTheme="minorHAnsi" w:cstheme="minorHAnsi"/>
          <w:spacing w:val="-6"/>
        </w:rPr>
        <w:t xml:space="preserve"> </w:t>
      </w:r>
      <w:r w:rsidRPr="00530D3C">
        <w:rPr>
          <w:rFonts w:asciiTheme="minorHAnsi" w:hAnsiTheme="minorHAnsi" w:cstheme="minorHAnsi"/>
          <w:spacing w:val="-2"/>
        </w:rPr>
        <w:t>event</w:t>
      </w:r>
      <w:r w:rsidRPr="00530D3C">
        <w:rPr>
          <w:rFonts w:asciiTheme="minorHAnsi" w:hAnsiTheme="minorHAnsi" w:cstheme="minorHAnsi"/>
          <w:spacing w:val="-9"/>
        </w:rPr>
        <w:t xml:space="preserve"> </w:t>
      </w:r>
      <w:r w:rsidRPr="00530D3C">
        <w:rPr>
          <w:rFonts w:asciiTheme="minorHAnsi" w:hAnsiTheme="minorHAnsi" w:cstheme="minorHAnsi"/>
          <w:spacing w:val="-2"/>
        </w:rPr>
        <w:t>of</w:t>
      </w:r>
      <w:r w:rsidRPr="00530D3C">
        <w:rPr>
          <w:rFonts w:asciiTheme="minorHAnsi" w:hAnsiTheme="minorHAnsi" w:cstheme="minorHAnsi"/>
          <w:spacing w:val="-6"/>
        </w:rPr>
        <w:t xml:space="preserve"> </w:t>
      </w:r>
      <w:r w:rsidRPr="00530D3C">
        <w:rPr>
          <w:rFonts w:asciiTheme="minorHAnsi" w:hAnsiTheme="minorHAnsi" w:cstheme="minorHAnsi"/>
          <w:spacing w:val="-2"/>
        </w:rPr>
        <w:t>fire</w:t>
      </w:r>
      <w:r w:rsidRPr="00530D3C">
        <w:rPr>
          <w:rFonts w:asciiTheme="minorHAnsi" w:hAnsiTheme="minorHAnsi" w:cstheme="minorHAnsi"/>
          <w:spacing w:val="-9"/>
        </w:rPr>
        <w:t xml:space="preserve"> </w:t>
      </w:r>
      <w:r w:rsidRPr="00530D3C">
        <w:rPr>
          <w:rFonts w:asciiTheme="minorHAnsi" w:hAnsiTheme="minorHAnsi" w:cstheme="minorHAnsi"/>
          <w:spacing w:val="-2"/>
        </w:rPr>
        <w:t>or</w:t>
      </w:r>
      <w:r w:rsidRPr="00530D3C">
        <w:rPr>
          <w:rFonts w:asciiTheme="minorHAnsi" w:hAnsiTheme="minorHAnsi" w:cstheme="minorHAnsi"/>
          <w:spacing w:val="-8"/>
        </w:rPr>
        <w:t xml:space="preserve"> </w:t>
      </w:r>
      <w:proofErr w:type="gramStart"/>
      <w:r w:rsidRPr="00530D3C">
        <w:rPr>
          <w:rFonts w:asciiTheme="minorHAnsi" w:hAnsiTheme="minorHAnsi" w:cstheme="minorHAnsi"/>
          <w:spacing w:val="-2"/>
        </w:rPr>
        <w:t>other</w:t>
      </w:r>
      <w:proofErr w:type="gramEnd"/>
      <w:r w:rsidRPr="00530D3C">
        <w:rPr>
          <w:rFonts w:asciiTheme="minorHAnsi" w:hAnsiTheme="minorHAnsi" w:cstheme="minorHAnsi"/>
          <w:spacing w:val="-2"/>
        </w:rPr>
        <w:t xml:space="preserve"> </w:t>
      </w:r>
      <w:proofErr w:type="gramStart"/>
      <w:r w:rsidRPr="00530D3C">
        <w:rPr>
          <w:rFonts w:asciiTheme="minorHAnsi" w:hAnsiTheme="minorHAnsi" w:cstheme="minorHAnsi"/>
          <w:spacing w:val="-2"/>
        </w:rPr>
        <w:t>emergency</w:t>
      </w:r>
      <w:proofErr w:type="gramEnd"/>
      <w:r w:rsidRPr="00530D3C">
        <w:rPr>
          <w:rFonts w:asciiTheme="minorHAnsi" w:hAnsiTheme="minorHAnsi" w:cstheme="minorHAnsi"/>
          <w:spacing w:val="-2"/>
        </w:rPr>
        <w:t>. Each</w:t>
      </w:r>
      <w:r w:rsidRPr="00530D3C">
        <w:rPr>
          <w:rFonts w:asciiTheme="minorHAnsi" w:hAnsiTheme="minorHAnsi" w:cstheme="minorHAnsi"/>
          <w:spacing w:val="6"/>
        </w:rPr>
        <w:t xml:space="preserve"> </w:t>
      </w:r>
      <w:r w:rsidRPr="00530D3C">
        <w:rPr>
          <w:rFonts w:asciiTheme="minorHAnsi" w:hAnsiTheme="minorHAnsi" w:cstheme="minorHAnsi"/>
          <w:spacing w:val="-2"/>
        </w:rPr>
        <w:t xml:space="preserve">unit </w:t>
      </w:r>
      <w:r w:rsidRPr="00530D3C">
        <w:rPr>
          <w:rFonts w:asciiTheme="minorHAnsi" w:hAnsiTheme="minorHAnsi" w:cstheme="minorHAnsi"/>
        </w:rPr>
        <w:t>must include at least one battery-operated or hard-wired smoke detector, in proper working condition,</w:t>
      </w:r>
      <w:r w:rsidRPr="00530D3C">
        <w:rPr>
          <w:rFonts w:asciiTheme="minorHAnsi" w:hAnsiTheme="minorHAnsi" w:cstheme="minorHAnsi"/>
          <w:spacing w:val="40"/>
        </w:rPr>
        <w:t xml:space="preserve"> </w:t>
      </w:r>
      <w:r w:rsidRPr="00530D3C">
        <w:rPr>
          <w:rFonts w:asciiTheme="minorHAnsi" w:hAnsiTheme="minorHAnsi" w:cstheme="minorHAnsi"/>
        </w:rPr>
        <w:t>on</w:t>
      </w:r>
      <w:r w:rsidRPr="00530D3C">
        <w:rPr>
          <w:rFonts w:asciiTheme="minorHAnsi" w:hAnsiTheme="minorHAnsi" w:cstheme="minorHAnsi"/>
          <w:spacing w:val="37"/>
        </w:rPr>
        <w:t xml:space="preserve"> </w:t>
      </w:r>
      <w:r w:rsidRPr="00530D3C">
        <w:rPr>
          <w:rFonts w:asciiTheme="minorHAnsi" w:hAnsiTheme="minorHAnsi" w:cstheme="minorHAnsi"/>
        </w:rPr>
        <w:t>each</w:t>
      </w:r>
      <w:r w:rsidRPr="00530D3C">
        <w:rPr>
          <w:rFonts w:asciiTheme="minorHAnsi" w:hAnsiTheme="minorHAnsi" w:cstheme="minorHAnsi"/>
          <w:spacing w:val="40"/>
        </w:rPr>
        <w:t xml:space="preserve"> </w:t>
      </w:r>
      <w:r w:rsidRPr="00530D3C">
        <w:rPr>
          <w:rFonts w:asciiTheme="minorHAnsi" w:hAnsiTheme="minorHAnsi" w:cstheme="minorHAnsi"/>
        </w:rPr>
        <w:t>occupied</w:t>
      </w:r>
      <w:r w:rsidRPr="00530D3C">
        <w:rPr>
          <w:rFonts w:asciiTheme="minorHAnsi" w:hAnsiTheme="minorHAnsi" w:cstheme="minorHAnsi"/>
          <w:spacing w:val="39"/>
        </w:rPr>
        <w:t xml:space="preserve"> </w:t>
      </w:r>
      <w:r w:rsidRPr="00530D3C">
        <w:rPr>
          <w:rFonts w:asciiTheme="minorHAnsi" w:hAnsiTheme="minorHAnsi" w:cstheme="minorHAnsi"/>
        </w:rPr>
        <w:t>level</w:t>
      </w:r>
      <w:r w:rsidRPr="00530D3C">
        <w:rPr>
          <w:rFonts w:asciiTheme="minorHAnsi" w:hAnsiTheme="minorHAnsi" w:cstheme="minorHAnsi"/>
          <w:spacing w:val="37"/>
        </w:rPr>
        <w:t xml:space="preserve"> </w:t>
      </w:r>
      <w:r w:rsidRPr="00530D3C">
        <w:rPr>
          <w:rFonts w:asciiTheme="minorHAnsi" w:hAnsiTheme="minorHAnsi" w:cstheme="minorHAnsi"/>
        </w:rPr>
        <w:t>of</w:t>
      </w:r>
      <w:r w:rsidRPr="00530D3C">
        <w:rPr>
          <w:rFonts w:asciiTheme="minorHAnsi" w:hAnsiTheme="minorHAnsi" w:cstheme="minorHAnsi"/>
          <w:spacing w:val="40"/>
        </w:rPr>
        <w:t xml:space="preserve"> </w:t>
      </w:r>
      <w:r w:rsidRPr="00530D3C">
        <w:rPr>
          <w:rFonts w:asciiTheme="minorHAnsi" w:hAnsiTheme="minorHAnsi" w:cstheme="minorHAnsi"/>
        </w:rPr>
        <w:t>the</w:t>
      </w:r>
      <w:r w:rsidRPr="00530D3C">
        <w:rPr>
          <w:rFonts w:asciiTheme="minorHAnsi" w:hAnsiTheme="minorHAnsi" w:cstheme="minorHAnsi"/>
          <w:spacing w:val="40"/>
        </w:rPr>
        <w:t xml:space="preserve"> </w:t>
      </w:r>
      <w:r w:rsidRPr="00530D3C">
        <w:rPr>
          <w:rFonts w:asciiTheme="minorHAnsi" w:hAnsiTheme="minorHAnsi" w:cstheme="minorHAnsi"/>
        </w:rPr>
        <w:t>unit.</w:t>
      </w:r>
      <w:r w:rsidRPr="00530D3C">
        <w:rPr>
          <w:rFonts w:asciiTheme="minorHAnsi" w:hAnsiTheme="minorHAnsi" w:cstheme="minorHAnsi"/>
          <w:spacing w:val="37"/>
        </w:rPr>
        <w:t xml:space="preserve"> </w:t>
      </w:r>
      <w:r w:rsidRPr="00530D3C">
        <w:rPr>
          <w:rFonts w:asciiTheme="minorHAnsi" w:hAnsiTheme="minorHAnsi" w:cstheme="minorHAnsi"/>
        </w:rPr>
        <w:t>Smoke</w:t>
      </w:r>
      <w:r w:rsidRPr="00530D3C">
        <w:rPr>
          <w:rFonts w:asciiTheme="minorHAnsi" w:hAnsiTheme="minorHAnsi" w:cstheme="minorHAnsi"/>
          <w:spacing w:val="40"/>
        </w:rPr>
        <w:t xml:space="preserve"> </w:t>
      </w:r>
      <w:r w:rsidRPr="00530D3C">
        <w:rPr>
          <w:rFonts w:asciiTheme="minorHAnsi" w:hAnsiTheme="minorHAnsi" w:cstheme="minorHAnsi"/>
        </w:rPr>
        <w:t>detectors</w:t>
      </w:r>
      <w:r w:rsidRPr="00530D3C">
        <w:rPr>
          <w:rFonts w:asciiTheme="minorHAnsi" w:hAnsiTheme="minorHAnsi" w:cstheme="minorHAnsi"/>
          <w:spacing w:val="37"/>
        </w:rPr>
        <w:t xml:space="preserve"> </w:t>
      </w:r>
      <w:r w:rsidRPr="00530D3C">
        <w:rPr>
          <w:rFonts w:asciiTheme="minorHAnsi" w:hAnsiTheme="minorHAnsi" w:cstheme="minorHAnsi"/>
        </w:rPr>
        <w:t>must</w:t>
      </w:r>
      <w:r w:rsidRPr="00530D3C">
        <w:rPr>
          <w:rFonts w:asciiTheme="minorHAnsi" w:hAnsiTheme="minorHAnsi" w:cstheme="minorHAnsi"/>
          <w:spacing w:val="40"/>
        </w:rPr>
        <w:t xml:space="preserve"> </w:t>
      </w:r>
      <w:r w:rsidRPr="00530D3C">
        <w:rPr>
          <w:rFonts w:asciiTheme="minorHAnsi" w:hAnsiTheme="minorHAnsi" w:cstheme="minorHAnsi"/>
        </w:rPr>
        <w:t>be</w:t>
      </w:r>
      <w:r w:rsidRPr="00530D3C">
        <w:rPr>
          <w:rFonts w:asciiTheme="minorHAnsi" w:hAnsiTheme="minorHAnsi" w:cstheme="minorHAnsi"/>
          <w:spacing w:val="40"/>
        </w:rPr>
        <w:t xml:space="preserve"> </w:t>
      </w:r>
      <w:r w:rsidRPr="00530D3C">
        <w:rPr>
          <w:rFonts w:asciiTheme="minorHAnsi" w:hAnsiTheme="minorHAnsi" w:cstheme="minorHAnsi"/>
        </w:rPr>
        <w:t>located,</w:t>
      </w:r>
      <w:r w:rsidRPr="00530D3C">
        <w:rPr>
          <w:rFonts w:asciiTheme="minorHAnsi" w:hAnsiTheme="minorHAnsi" w:cstheme="minorHAnsi"/>
          <w:spacing w:val="40"/>
        </w:rPr>
        <w:t xml:space="preserve"> </w:t>
      </w:r>
      <w:r w:rsidRPr="00530D3C">
        <w:rPr>
          <w:rFonts w:asciiTheme="minorHAnsi" w:hAnsiTheme="minorHAnsi" w:cstheme="minorHAnsi"/>
        </w:rPr>
        <w:t>to</w:t>
      </w:r>
      <w:r w:rsidRPr="00530D3C">
        <w:rPr>
          <w:rFonts w:asciiTheme="minorHAnsi" w:hAnsiTheme="minorHAnsi" w:cstheme="minorHAnsi"/>
          <w:spacing w:val="40"/>
        </w:rPr>
        <w:t xml:space="preserve"> </w:t>
      </w:r>
      <w:r w:rsidRPr="00530D3C">
        <w:rPr>
          <w:rFonts w:asciiTheme="minorHAnsi" w:hAnsiTheme="minorHAnsi" w:cstheme="minorHAnsi"/>
        </w:rPr>
        <w:t>the</w:t>
      </w:r>
      <w:r w:rsidRPr="00530D3C">
        <w:rPr>
          <w:rFonts w:asciiTheme="minorHAnsi" w:hAnsiTheme="minorHAnsi" w:cstheme="minorHAnsi"/>
          <w:spacing w:val="40"/>
        </w:rPr>
        <w:t xml:space="preserve"> </w:t>
      </w:r>
      <w:r w:rsidRPr="00530D3C">
        <w:rPr>
          <w:rFonts w:asciiTheme="minorHAnsi" w:hAnsiTheme="minorHAnsi" w:cstheme="minorHAnsi"/>
        </w:rPr>
        <w:t>extent</w:t>
      </w:r>
      <w:r w:rsidR="00D80AF7" w:rsidRPr="00530D3C">
        <w:rPr>
          <w:rFonts w:asciiTheme="minorHAnsi" w:hAnsiTheme="minorHAnsi" w:cstheme="minorHAnsi"/>
        </w:rPr>
        <w:t xml:space="preserve"> </w:t>
      </w:r>
      <w:r w:rsidRPr="00530D3C">
        <w:rPr>
          <w:rFonts w:asciiTheme="minorHAnsi" w:hAnsiTheme="minorHAnsi" w:cstheme="minorHAnsi"/>
        </w:rPr>
        <w:t>practicable, in a hallway adjacent to a bedroom. If the unit is occupied by hearing impaired</w:t>
      </w:r>
      <w:r w:rsidRPr="00530D3C">
        <w:rPr>
          <w:rFonts w:asciiTheme="minorHAnsi" w:hAnsiTheme="minorHAnsi" w:cstheme="minorHAnsi"/>
          <w:spacing w:val="-8"/>
        </w:rPr>
        <w:t xml:space="preserve"> </w:t>
      </w:r>
      <w:r w:rsidRPr="00530D3C">
        <w:rPr>
          <w:rFonts w:asciiTheme="minorHAnsi" w:hAnsiTheme="minorHAnsi" w:cstheme="minorHAnsi"/>
        </w:rPr>
        <w:t>persons, smoke</w:t>
      </w:r>
      <w:r w:rsidRPr="00530D3C">
        <w:rPr>
          <w:rFonts w:asciiTheme="minorHAnsi" w:hAnsiTheme="minorHAnsi" w:cstheme="minorHAnsi"/>
          <w:spacing w:val="-13"/>
        </w:rPr>
        <w:t xml:space="preserve"> </w:t>
      </w:r>
      <w:r w:rsidRPr="00530D3C">
        <w:rPr>
          <w:rFonts w:asciiTheme="minorHAnsi" w:hAnsiTheme="minorHAnsi" w:cstheme="minorHAnsi"/>
        </w:rPr>
        <w:t>detectors</w:t>
      </w:r>
      <w:r w:rsidRPr="00530D3C">
        <w:rPr>
          <w:rFonts w:asciiTheme="minorHAnsi" w:hAnsiTheme="minorHAnsi" w:cstheme="minorHAnsi"/>
          <w:spacing w:val="-12"/>
        </w:rPr>
        <w:t xml:space="preserve"> </w:t>
      </w:r>
      <w:r w:rsidRPr="00530D3C">
        <w:rPr>
          <w:rFonts w:asciiTheme="minorHAnsi" w:hAnsiTheme="minorHAnsi" w:cstheme="minorHAnsi"/>
        </w:rPr>
        <w:t>must</w:t>
      </w:r>
      <w:r w:rsidRPr="00530D3C">
        <w:rPr>
          <w:rFonts w:asciiTheme="minorHAnsi" w:hAnsiTheme="minorHAnsi" w:cstheme="minorHAnsi"/>
          <w:spacing w:val="-11"/>
        </w:rPr>
        <w:t xml:space="preserve"> </w:t>
      </w:r>
      <w:r w:rsidRPr="00530D3C">
        <w:rPr>
          <w:rFonts w:asciiTheme="minorHAnsi" w:hAnsiTheme="minorHAnsi" w:cstheme="minorHAnsi"/>
        </w:rPr>
        <w:t>have</w:t>
      </w:r>
      <w:r w:rsidRPr="00530D3C">
        <w:rPr>
          <w:rFonts w:asciiTheme="minorHAnsi" w:hAnsiTheme="minorHAnsi" w:cstheme="minorHAnsi"/>
          <w:spacing w:val="-12"/>
        </w:rPr>
        <w:t xml:space="preserve"> </w:t>
      </w:r>
      <w:r w:rsidRPr="00530D3C">
        <w:rPr>
          <w:rFonts w:asciiTheme="minorHAnsi" w:hAnsiTheme="minorHAnsi" w:cstheme="minorHAnsi"/>
        </w:rPr>
        <w:t>an</w:t>
      </w:r>
      <w:r w:rsidRPr="00530D3C">
        <w:rPr>
          <w:rFonts w:asciiTheme="minorHAnsi" w:hAnsiTheme="minorHAnsi" w:cstheme="minorHAnsi"/>
          <w:spacing w:val="-12"/>
        </w:rPr>
        <w:t xml:space="preserve"> </w:t>
      </w:r>
      <w:r w:rsidRPr="00530D3C">
        <w:rPr>
          <w:rFonts w:asciiTheme="minorHAnsi" w:hAnsiTheme="minorHAnsi" w:cstheme="minorHAnsi"/>
        </w:rPr>
        <w:t>alarm</w:t>
      </w:r>
      <w:r w:rsidRPr="00530D3C">
        <w:rPr>
          <w:rFonts w:asciiTheme="minorHAnsi" w:hAnsiTheme="minorHAnsi" w:cstheme="minorHAnsi"/>
          <w:spacing w:val="-12"/>
        </w:rPr>
        <w:t xml:space="preserve"> </w:t>
      </w:r>
      <w:r w:rsidRPr="00530D3C">
        <w:rPr>
          <w:rFonts w:asciiTheme="minorHAnsi" w:hAnsiTheme="minorHAnsi" w:cstheme="minorHAnsi"/>
        </w:rPr>
        <w:t>system</w:t>
      </w:r>
      <w:r w:rsidRPr="00530D3C">
        <w:rPr>
          <w:rFonts w:asciiTheme="minorHAnsi" w:hAnsiTheme="minorHAnsi" w:cstheme="minorHAnsi"/>
          <w:spacing w:val="-12"/>
        </w:rPr>
        <w:t xml:space="preserve"> </w:t>
      </w:r>
      <w:r w:rsidRPr="00530D3C">
        <w:rPr>
          <w:rFonts w:asciiTheme="minorHAnsi" w:hAnsiTheme="minorHAnsi" w:cstheme="minorHAnsi"/>
        </w:rPr>
        <w:t>designed</w:t>
      </w:r>
      <w:r w:rsidRPr="00530D3C">
        <w:rPr>
          <w:rFonts w:asciiTheme="minorHAnsi" w:hAnsiTheme="minorHAnsi" w:cstheme="minorHAnsi"/>
          <w:spacing w:val="-12"/>
        </w:rPr>
        <w:t xml:space="preserve"> </w:t>
      </w:r>
      <w:r w:rsidRPr="00530D3C">
        <w:rPr>
          <w:rFonts w:asciiTheme="minorHAnsi" w:hAnsiTheme="minorHAnsi" w:cstheme="minorHAnsi"/>
        </w:rPr>
        <w:t>for</w:t>
      </w:r>
      <w:r w:rsidRPr="00530D3C">
        <w:rPr>
          <w:rFonts w:asciiTheme="minorHAnsi" w:hAnsiTheme="minorHAnsi" w:cstheme="minorHAnsi"/>
          <w:spacing w:val="-12"/>
        </w:rPr>
        <w:t xml:space="preserve"> </w:t>
      </w:r>
      <w:r w:rsidRPr="00530D3C">
        <w:rPr>
          <w:rFonts w:asciiTheme="minorHAnsi" w:hAnsiTheme="minorHAnsi" w:cstheme="minorHAnsi"/>
        </w:rPr>
        <w:t>hearing-impaired persons in</w:t>
      </w:r>
      <w:r w:rsidRPr="00530D3C">
        <w:rPr>
          <w:rFonts w:asciiTheme="minorHAnsi" w:hAnsiTheme="minorHAnsi" w:cstheme="minorHAnsi"/>
          <w:spacing w:val="-1"/>
        </w:rPr>
        <w:t xml:space="preserve"> </w:t>
      </w:r>
      <w:r w:rsidRPr="00530D3C">
        <w:rPr>
          <w:rFonts w:asciiTheme="minorHAnsi" w:hAnsiTheme="minorHAnsi" w:cstheme="minorHAnsi"/>
        </w:rPr>
        <w:t xml:space="preserve">each bedroom occupied by a hearing-impaired person. The public area of all housing must be equipped with </w:t>
      </w:r>
      <w:proofErr w:type="gramStart"/>
      <w:r w:rsidRPr="00530D3C">
        <w:rPr>
          <w:rFonts w:asciiTheme="minorHAnsi" w:hAnsiTheme="minorHAnsi" w:cstheme="minorHAnsi"/>
        </w:rPr>
        <w:t>a sufficient number</w:t>
      </w:r>
      <w:proofErr w:type="gramEnd"/>
      <w:r w:rsidRPr="00530D3C">
        <w:rPr>
          <w:rFonts w:asciiTheme="minorHAnsi" w:hAnsiTheme="minorHAnsi" w:cstheme="minorHAnsi"/>
        </w:rPr>
        <w:t>, but not less than one for each area, of battery-operated or hard-wired smoke detectors. Public areas include, but are not limited to, laundry rooms, community rooms, day care centers, hallways, stairwells, and other common</w:t>
      </w:r>
      <w:r w:rsidRPr="00530D3C">
        <w:rPr>
          <w:rFonts w:asciiTheme="minorHAnsi" w:hAnsiTheme="minorHAnsi" w:cstheme="minorHAnsi"/>
          <w:spacing w:val="-9"/>
        </w:rPr>
        <w:t xml:space="preserve"> </w:t>
      </w:r>
      <w:r w:rsidRPr="00530D3C">
        <w:rPr>
          <w:rFonts w:asciiTheme="minorHAnsi" w:hAnsiTheme="minorHAnsi" w:cstheme="minorHAnsi"/>
        </w:rPr>
        <w:t>areas.</w:t>
      </w:r>
    </w:p>
    <w:p w14:paraId="7652CA8C" w14:textId="77777777" w:rsidR="009D3256" w:rsidRPr="00282172" w:rsidRDefault="009D3256" w:rsidP="009D3256">
      <w:pPr>
        <w:spacing w:line="346" w:lineRule="exact"/>
        <w:jc w:val="both"/>
        <w:outlineLvl w:val="0"/>
      </w:pPr>
    </w:p>
    <w:p w14:paraId="4F537E60" w14:textId="77777777" w:rsidR="00282172" w:rsidRDefault="00282172" w:rsidP="009D3256">
      <w:pPr>
        <w:spacing w:line="346" w:lineRule="exact"/>
        <w:jc w:val="both"/>
        <w:outlineLvl w:val="0"/>
        <w:rPr>
          <w:rFonts w:eastAsia="Tw Cen MT"/>
          <w:b/>
          <w:bCs/>
          <w:spacing w:val="-5"/>
          <w:u w:val="single" w:color="000000"/>
        </w:rPr>
        <w:sectPr w:rsidR="00282172" w:rsidSect="00F87F86">
          <w:pgSz w:w="12240" w:h="15840"/>
          <w:pgMar w:top="1440" w:right="1080" w:bottom="1440" w:left="1080" w:header="442" w:footer="768" w:gutter="0"/>
          <w:cols w:space="720"/>
        </w:sectPr>
      </w:pPr>
    </w:p>
    <w:p w14:paraId="2F75877B" w14:textId="16C74946" w:rsidR="006A7538" w:rsidRPr="00282172" w:rsidRDefault="006A7538" w:rsidP="009D3256">
      <w:pPr>
        <w:spacing w:line="346" w:lineRule="exact"/>
        <w:jc w:val="both"/>
        <w:outlineLvl w:val="0"/>
        <w:rPr>
          <w:rFonts w:eastAsia="Tw Cen MT"/>
          <w:b/>
          <w:bCs/>
          <w:u w:color="000000"/>
        </w:rPr>
      </w:pPr>
      <w:bookmarkStart w:id="106" w:name="_Toc223996458"/>
      <w:r w:rsidRPr="00282172">
        <w:rPr>
          <w:rFonts w:eastAsia="Tw Cen MT"/>
          <w:b/>
          <w:bCs/>
          <w:spacing w:val="-5"/>
          <w:u w:val="single" w:color="000000"/>
        </w:rPr>
        <w:t>ENVIRONMENTAL</w:t>
      </w:r>
      <w:r w:rsidRPr="00282172">
        <w:rPr>
          <w:rFonts w:eastAsia="Tw Cen MT"/>
          <w:b/>
          <w:bCs/>
          <w:spacing w:val="-6"/>
          <w:u w:val="single" w:color="000000"/>
        </w:rPr>
        <w:t xml:space="preserve"> </w:t>
      </w:r>
      <w:r w:rsidRPr="00282172">
        <w:rPr>
          <w:rFonts w:eastAsia="Tw Cen MT"/>
          <w:b/>
          <w:bCs/>
          <w:spacing w:val="-2"/>
          <w:u w:val="single" w:color="000000"/>
        </w:rPr>
        <w:t>REVIEW</w:t>
      </w:r>
      <w:bookmarkEnd w:id="106"/>
    </w:p>
    <w:p w14:paraId="15733EAF" w14:textId="77777777" w:rsidR="009D3256" w:rsidRPr="00282172" w:rsidRDefault="009D3256" w:rsidP="009D3256">
      <w:pPr>
        <w:ind w:right="356"/>
        <w:jc w:val="both"/>
      </w:pPr>
    </w:p>
    <w:p w14:paraId="4ADB41D7" w14:textId="156D1960" w:rsidR="006A7538" w:rsidRPr="00282172" w:rsidRDefault="006A7538" w:rsidP="009D3256">
      <w:pPr>
        <w:ind w:right="356"/>
        <w:jc w:val="both"/>
      </w:pPr>
      <w:r w:rsidRPr="00282172">
        <w:t>All THDA ESG projects must receive an approved environmental review from THDA, pursuant to 24 CFR part</w:t>
      </w:r>
      <w:r w:rsidRPr="00282172">
        <w:rPr>
          <w:spacing w:val="-5"/>
        </w:rPr>
        <w:t xml:space="preserve"> </w:t>
      </w:r>
      <w:r w:rsidRPr="00282172">
        <w:t>58,</w:t>
      </w:r>
      <w:r w:rsidRPr="00282172">
        <w:rPr>
          <w:spacing w:val="-4"/>
        </w:rPr>
        <w:t xml:space="preserve"> </w:t>
      </w:r>
      <w:r w:rsidRPr="00282172">
        <w:t>before</w:t>
      </w:r>
      <w:r w:rsidRPr="00282172">
        <w:rPr>
          <w:spacing w:val="-8"/>
        </w:rPr>
        <w:t xml:space="preserve"> </w:t>
      </w:r>
      <w:r w:rsidRPr="00282172">
        <w:t>any</w:t>
      </w:r>
      <w:r w:rsidRPr="00282172">
        <w:rPr>
          <w:spacing w:val="-5"/>
        </w:rPr>
        <w:t xml:space="preserve"> </w:t>
      </w:r>
      <w:r w:rsidRPr="00282172">
        <w:t>ESG</w:t>
      </w:r>
      <w:r w:rsidRPr="00282172">
        <w:rPr>
          <w:spacing w:val="-6"/>
        </w:rPr>
        <w:t xml:space="preserve"> </w:t>
      </w:r>
      <w:r w:rsidRPr="00282172">
        <w:t>funds</w:t>
      </w:r>
      <w:r w:rsidRPr="00282172">
        <w:rPr>
          <w:spacing w:val="-5"/>
        </w:rPr>
        <w:t xml:space="preserve"> </w:t>
      </w:r>
      <w:r w:rsidRPr="00282172">
        <w:t>may</w:t>
      </w:r>
      <w:r w:rsidRPr="00282172">
        <w:rPr>
          <w:spacing w:val="-4"/>
        </w:rPr>
        <w:t xml:space="preserve"> </w:t>
      </w:r>
      <w:r w:rsidRPr="00282172">
        <w:t>be</w:t>
      </w:r>
      <w:r w:rsidRPr="00282172">
        <w:rPr>
          <w:spacing w:val="-4"/>
        </w:rPr>
        <w:t xml:space="preserve"> </w:t>
      </w:r>
      <w:r w:rsidRPr="00282172">
        <w:t>committed.</w:t>
      </w:r>
      <w:r w:rsidRPr="00282172">
        <w:rPr>
          <w:spacing w:val="-5"/>
        </w:rPr>
        <w:t xml:space="preserve"> </w:t>
      </w:r>
      <w:r w:rsidRPr="00282172">
        <w:t>THDA</w:t>
      </w:r>
      <w:r w:rsidRPr="00282172">
        <w:rPr>
          <w:spacing w:val="-7"/>
        </w:rPr>
        <w:t xml:space="preserve"> </w:t>
      </w:r>
      <w:r w:rsidRPr="00282172">
        <w:t>will</w:t>
      </w:r>
      <w:r w:rsidRPr="00282172">
        <w:rPr>
          <w:spacing w:val="-7"/>
        </w:rPr>
        <w:t xml:space="preserve"> </w:t>
      </w:r>
      <w:r w:rsidRPr="00282172">
        <w:t>conduct</w:t>
      </w:r>
      <w:r w:rsidRPr="00282172">
        <w:rPr>
          <w:spacing w:val="-7"/>
        </w:rPr>
        <w:t xml:space="preserve"> </w:t>
      </w:r>
      <w:r w:rsidRPr="00282172">
        <w:t>Environmental</w:t>
      </w:r>
      <w:r w:rsidRPr="00282172">
        <w:rPr>
          <w:spacing w:val="-7"/>
        </w:rPr>
        <w:t xml:space="preserve"> </w:t>
      </w:r>
      <w:r w:rsidRPr="00282172">
        <w:t>Reviews</w:t>
      </w:r>
      <w:r w:rsidRPr="00282172">
        <w:rPr>
          <w:spacing w:val="-8"/>
        </w:rPr>
        <w:t xml:space="preserve"> </w:t>
      </w:r>
      <w:r w:rsidRPr="00282172">
        <w:t>on</w:t>
      </w:r>
      <w:r w:rsidRPr="00282172">
        <w:rPr>
          <w:spacing w:val="-7"/>
        </w:rPr>
        <w:t xml:space="preserve"> </w:t>
      </w:r>
      <w:r w:rsidRPr="00282172">
        <w:t>behalf</w:t>
      </w:r>
      <w:r w:rsidRPr="00282172">
        <w:rPr>
          <w:spacing w:val="-7"/>
        </w:rPr>
        <w:t xml:space="preserve"> </w:t>
      </w:r>
      <w:r w:rsidRPr="00282172">
        <w:t>of non-profits</w:t>
      </w:r>
      <w:r w:rsidRPr="00282172">
        <w:rPr>
          <w:spacing w:val="-4"/>
        </w:rPr>
        <w:t xml:space="preserve"> </w:t>
      </w:r>
      <w:r w:rsidRPr="00282172">
        <w:t>in</w:t>
      </w:r>
      <w:r w:rsidRPr="00282172">
        <w:rPr>
          <w:spacing w:val="-5"/>
        </w:rPr>
        <w:t xml:space="preserve"> </w:t>
      </w:r>
      <w:r w:rsidRPr="00282172">
        <w:t>the</w:t>
      </w:r>
      <w:r w:rsidRPr="00282172">
        <w:rPr>
          <w:spacing w:val="-4"/>
        </w:rPr>
        <w:t xml:space="preserve"> </w:t>
      </w:r>
      <w:r w:rsidRPr="00282172">
        <w:t>competitive</w:t>
      </w:r>
      <w:r w:rsidRPr="00282172">
        <w:rPr>
          <w:spacing w:val="-6"/>
        </w:rPr>
        <w:t xml:space="preserve"> </w:t>
      </w:r>
      <w:r w:rsidRPr="00282172">
        <w:t>application</w:t>
      </w:r>
      <w:r w:rsidRPr="00282172">
        <w:rPr>
          <w:spacing w:val="-6"/>
        </w:rPr>
        <w:t xml:space="preserve"> </w:t>
      </w:r>
      <w:r w:rsidRPr="00282172">
        <w:t>as</w:t>
      </w:r>
      <w:r w:rsidRPr="00282172">
        <w:rPr>
          <w:spacing w:val="-1"/>
        </w:rPr>
        <w:t xml:space="preserve"> </w:t>
      </w:r>
      <w:r w:rsidRPr="00282172">
        <w:t>part</w:t>
      </w:r>
      <w:r w:rsidRPr="00282172">
        <w:rPr>
          <w:spacing w:val="-5"/>
        </w:rPr>
        <w:t xml:space="preserve"> </w:t>
      </w:r>
      <w:r w:rsidRPr="00282172">
        <w:t>of</w:t>
      </w:r>
      <w:r w:rsidRPr="00282172">
        <w:rPr>
          <w:spacing w:val="-3"/>
        </w:rPr>
        <w:t xml:space="preserve"> </w:t>
      </w:r>
      <w:r w:rsidRPr="00282172">
        <w:t>the</w:t>
      </w:r>
      <w:r w:rsidRPr="00282172">
        <w:rPr>
          <w:spacing w:val="-1"/>
        </w:rPr>
        <w:t xml:space="preserve"> </w:t>
      </w:r>
      <w:r w:rsidRPr="00282172">
        <w:t>contracting</w:t>
      </w:r>
      <w:r w:rsidRPr="00282172">
        <w:rPr>
          <w:spacing w:val="-2"/>
        </w:rPr>
        <w:t xml:space="preserve"> </w:t>
      </w:r>
      <w:r w:rsidRPr="00282172">
        <w:t>process</w:t>
      </w:r>
      <w:r w:rsidRPr="00282172">
        <w:rPr>
          <w:spacing w:val="-4"/>
        </w:rPr>
        <w:t xml:space="preserve"> </w:t>
      </w:r>
      <w:r w:rsidRPr="00282172">
        <w:t>when</w:t>
      </w:r>
      <w:r w:rsidRPr="00282172">
        <w:rPr>
          <w:spacing w:val="-1"/>
        </w:rPr>
        <w:t xml:space="preserve"> </w:t>
      </w:r>
      <w:r w:rsidRPr="00282172">
        <w:t>ESG</w:t>
      </w:r>
      <w:r w:rsidRPr="00282172">
        <w:rPr>
          <w:spacing w:val="-1"/>
        </w:rPr>
        <w:t xml:space="preserve"> </w:t>
      </w:r>
      <w:r w:rsidRPr="00282172">
        <w:t>awards are</w:t>
      </w:r>
      <w:r w:rsidRPr="00282172">
        <w:rPr>
          <w:spacing w:val="-1"/>
        </w:rPr>
        <w:t xml:space="preserve"> </w:t>
      </w:r>
      <w:r w:rsidRPr="00282172">
        <w:t>made. All</w:t>
      </w:r>
      <w:r w:rsidRPr="00282172">
        <w:rPr>
          <w:spacing w:val="-8"/>
        </w:rPr>
        <w:t xml:space="preserve"> </w:t>
      </w:r>
      <w:r w:rsidRPr="00282172">
        <w:t>Set-Aside</w:t>
      </w:r>
      <w:r w:rsidRPr="00282172">
        <w:rPr>
          <w:spacing w:val="-7"/>
        </w:rPr>
        <w:t xml:space="preserve"> </w:t>
      </w:r>
      <w:r w:rsidRPr="00282172">
        <w:t>Local</w:t>
      </w:r>
      <w:r w:rsidRPr="00282172">
        <w:rPr>
          <w:spacing w:val="-8"/>
        </w:rPr>
        <w:t xml:space="preserve"> </w:t>
      </w:r>
      <w:r w:rsidRPr="00282172">
        <w:t>Governments</w:t>
      </w:r>
      <w:r w:rsidRPr="00282172">
        <w:rPr>
          <w:spacing w:val="-7"/>
        </w:rPr>
        <w:t xml:space="preserve"> </w:t>
      </w:r>
      <w:r w:rsidRPr="00282172">
        <w:t>are</w:t>
      </w:r>
      <w:r w:rsidRPr="00282172">
        <w:rPr>
          <w:spacing w:val="-8"/>
        </w:rPr>
        <w:t xml:space="preserve"> </w:t>
      </w:r>
      <w:r w:rsidRPr="00282172">
        <w:t>responsible</w:t>
      </w:r>
      <w:r w:rsidRPr="00282172">
        <w:rPr>
          <w:spacing w:val="-8"/>
        </w:rPr>
        <w:t xml:space="preserve"> </w:t>
      </w:r>
      <w:r w:rsidRPr="00282172">
        <w:t>for</w:t>
      </w:r>
      <w:r w:rsidRPr="00282172">
        <w:rPr>
          <w:spacing w:val="-7"/>
        </w:rPr>
        <w:t xml:space="preserve"> </w:t>
      </w:r>
      <w:r w:rsidRPr="00282172">
        <w:t>conducting</w:t>
      </w:r>
      <w:r w:rsidRPr="00282172">
        <w:rPr>
          <w:spacing w:val="-7"/>
        </w:rPr>
        <w:t xml:space="preserve"> </w:t>
      </w:r>
      <w:r w:rsidRPr="00282172">
        <w:t>Environmental</w:t>
      </w:r>
      <w:r w:rsidRPr="00282172">
        <w:rPr>
          <w:spacing w:val="-7"/>
        </w:rPr>
        <w:t xml:space="preserve"> </w:t>
      </w:r>
      <w:r w:rsidRPr="00282172">
        <w:t>Reviews</w:t>
      </w:r>
      <w:r w:rsidRPr="00282172">
        <w:rPr>
          <w:spacing w:val="-7"/>
        </w:rPr>
        <w:t xml:space="preserve"> </w:t>
      </w:r>
      <w:r w:rsidRPr="00282172">
        <w:t>on</w:t>
      </w:r>
      <w:r w:rsidRPr="00282172">
        <w:rPr>
          <w:spacing w:val="-8"/>
        </w:rPr>
        <w:t xml:space="preserve"> </w:t>
      </w:r>
      <w:r w:rsidRPr="00282172">
        <w:t>behalf</w:t>
      </w:r>
      <w:r w:rsidRPr="00282172">
        <w:rPr>
          <w:spacing w:val="-7"/>
        </w:rPr>
        <w:t xml:space="preserve"> </w:t>
      </w:r>
      <w:r w:rsidRPr="00282172">
        <w:t>of</w:t>
      </w:r>
      <w:r w:rsidRPr="00282172">
        <w:rPr>
          <w:spacing w:val="-7"/>
        </w:rPr>
        <w:t xml:space="preserve"> </w:t>
      </w:r>
      <w:r w:rsidRPr="00282172">
        <w:t xml:space="preserve">their </w:t>
      </w:r>
      <w:r w:rsidRPr="00282172">
        <w:rPr>
          <w:spacing w:val="-2"/>
        </w:rPr>
        <w:t>subrecipients.</w:t>
      </w:r>
    </w:p>
    <w:p w14:paraId="5879ABDF" w14:textId="77777777" w:rsidR="006A7538" w:rsidRPr="00282172" w:rsidRDefault="006A7538" w:rsidP="009D3256">
      <w:pPr>
        <w:spacing w:before="255"/>
        <w:ind w:right="356"/>
        <w:jc w:val="both"/>
      </w:pPr>
      <w:r w:rsidRPr="00282172">
        <w:t>Environmental reviews for ESG activities are performed by THDA based on agency location information and eligible costs to be spent under ESG. Grantees must notify THDA immediately and request a new environmental</w:t>
      </w:r>
      <w:r w:rsidRPr="00282172">
        <w:rPr>
          <w:spacing w:val="-2"/>
        </w:rPr>
        <w:t xml:space="preserve"> </w:t>
      </w:r>
      <w:r w:rsidRPr="00282172">
        <w:t>review if the project location changes from that identified in the executed ESG contract. No</w:t>
      </w:r>
      <w:r w:rsidRPr="00282172">
        <w:rPr>
          <w:spacing w:val="-8"/>
        </w:rPr>
        <w:t xml:space="preserve"> </w:t>
      </w:r>
      <w:r w:rsidRPr="00282172">
        <w:t>ESG</w:t>
      </w:r>
      <w:r w:rsidRPr="00282172">
        <w:rPr>
          <w:spacing w:val="-8"/>
        </w:rPr>
        <w:t xml:space="preserve"> </w:t>
      </w:r>
      <w:r w:rsidRPr="00282172">
        <w:t>funds</w:t>
      </w:r>
      <w:r w:rsidRPr="00282172">
        <w:rPr>
          <w:spacing w:val="-7"/>
        </w:rPr>
        <w:t xml:space="preserve"> </w:t>
      </w:r>
      <w:r w:rsidRPr="00282172">
        <w:t>may</w:t>
      </w:r>
      <w:r w:rsidRPr="00282172">
        <w:rPr>
          <w:spacing w:val="-8"/>
        </w:rPr>
        <w:t xml:space="preserve"> </w:t>
      </w:r>
      <w:r w:rsidRPr="00282172">
        <w:t>be</w:t>
      </w:r>
      <w:r w:rsidRPr="00282172">
        <w:rPr>
          <w:spacing w:val="-7"/>
        </w:rPr>
        <w:t xml:space="preserve"> </w:t>
      </w:r>
      <w:r w:rsidRPr="00282172">
        <w:t>committed</w:t>
      </w:r>
      <w:r w:rsidRPr="00282172">
        <w:rPr>
          <w:spacing w:val="-8"/>
        </w:rPr>
        <w:t xml:space="preserve"> </w:t>
      </w:r>
      <w:r w:rsidRPr="00282172">
        <w:t>to</w:t>
      </w:r>
      <w:r w:rsidRPr="00282172">
        <w:rPr>
          <w:spacing w:val="-7"/>
        </w:rPr>
        <w:t xml:space="preserve"> </w:t>
      </w:r>
      <w:r w:rsidRPr="00282172">
        <w:t>a</w:t>
      </w:r>
      <w:r w:rsidRPr="00282172">
        <w:rPr>
          <w:spacing w:val="-7"/>
        </w:rPr>
        <w:t xml:space="preserve"> </w:t>
      </w:r>
      <w:r w:rsidRPr="00282172">
        <w:t>new</w:t>
      </w:r>
      <w:r w:rsidRPr="00282172">
        <w:rPr>
          <w:spacing w:val="-9"/>
        </w:rPr>
        <w:t xml:space="preserve"> </w:t>
      </w:r>
      <w:r w:rsidRPr="00282172">
        <w:t>service</w:t>
      </w:r>
      <w:r w:rsidRPr="00282172">
        <w:rPr>
          <w:spacing w:val="-9"/>
        </w:rPr>
        <w:t xml:space="preserve"> </w:t>
      </w:r>
      <w:r w:rsidRPr="00282172">
        <w:t>location</w:t>
      </w:r>
      <w:r w:rsidRPr="00282172">
        <w:rPr>
          <w:spacing w:val="-8"/>
        </w:rPr>
        <w:t xml:space="preserve"> </w:t>
      </w:r>
      <w:r w:rsidRPr="00282172">
        <w:t>until</w:t>
      </w:r>
      <w:r w:rsidRPr="00282172">
        <w:rPr>
          <w:spacing w:val="-8"/>
        </w:rPr>
        <w:t xml:space="preserve"> </w:t>
      </w:r>
      <w:r w:rsidRPr="00282172">
        <w:t>an</w:t>
      </w:r>
      <w:r w:rsidRPr="00282172">
        <w:rPr>
          <w:spacing w:val="-9"/>
        </w:rPr>
        <w:t xml:space="preserve"> </w:t>
      </w:r>
      <w:r w:rsidRPr="00282172">
        <w:t>environmental</w:t>
      </w:r>
      <w:r w:rsidRPr="00282172">
        <w:rPr>
          <w:spacing w:val="-9"/>
        </w:rPr>
        <w:t xml:space="preserve"> </w:t>
      </w:r>
      <w:r w:rsidRPr="00282172">
        <w:t>review</w:t>
      </w:r>
      <w:r w:rsidRPr="00282172">
        <w:rPr>
          <w:spacing w:val="-9"/>
        </w:rPr>
        <w:t xml:space="preserve"> </w:t>
      </w:r>
      <w:r w:rsidRPr="00282172">
        <w:t>for</w:t>
      </w:r>
      <w:r w:rsidRPr="00282172">
        <w:rPr>
          <w:spacing w:val="-9"/>
        </w:rPr>
        <w:t xml:space="preserve"> </w:t>
      </w:r>
      <w:r w:rsidRPr="00282172">
        <w:t>that</w:t>
      </w:r>
      <w:r w:rsidRPr="00282172">
        <w:rPr>
          <w:spacing w:val="-8"/>
        </w:rPr>
        <w:t xml:space="preserve"> </w:t>
      </w:r>
      <w:r w:rsidRPr="00282172">
        <w:t>location is approved by THDA. If a new Environmental Review needs to be conducted,</w:t>
      </w:r>
      <w:r w:rsidRPr="00282172">
        <w:rPr>
          <w:spacing w:val="40"/>
        </w:rPr>
        <w:t xml:space="preserve"> </w:t>
      </w:r>
      <w:r w:rsidRPr="00282172">
        <w:t>acceptance is at the discretion of THDA.</w:t>
      </w:r>
      <w:r w:rsidRPr="00282172">
        <w:rPr>
          <w:spacing w:val="40"/>
        </w:rPr>
        <w:t xml:space="preserve"> </w:t>
      </w:r>
      <w:r w:rsidRPr="00282172">
        <w:t>Additionally, ESG funds may only be expended for activities on or after the date of THDA’s Environmental Review Record clearance determination.</w:t>
      </w:r>
    </w:p>
    <w:p w14:paraId="4EC370E3" w14:textId="77777777" w:rsidR="006A7538" w:rsidRPr="00282172" w:rsidRDefault="006A7538" w:rsidP="006A7538">
      <w:pPr>
        <w:spacing w:before="1"/>
      </w:pPr>
    </w:p>
    <w:p w14:paraId="05514368" w14:textId="77777777" w:rsidR="00E562D0" w:rsidRDefault="006A7538" w:rsidP="00E562D0">
      <w:pPr>
        <w:ind w:right="358"/>
        <w:jc w:val="both"/>
      </w:pPr>
      <w:r w:rsidRPr="00282172">
        <w:t>Requests</w:t>
      </w:r>
      <w:r w:rsidRPr="00282172">
        <w:rPr>
          <w:spacing w:val="-13"/>
        </w:rPr>
        <w:t xml:space="preserve"> </w:t>
      </w:r>
      <w:r w:rsidRPr="00282172">
        <w:t>must</w:t>
      </w:r>
      <w:r w:rsidRPr="00282172">
        <w:rPr>
          <w:spacing w:val="-12"/>
        </w:rPr>
        <w:t xml:space="preserve"> </w:t>
      </w:r>
      <w:r w:rsidRPr="00282172">
        <w:t>be</w:t>
      </w:r>
      <w:r w:rsidRPr="00282172">
        <w:rPr>
          <w:spacing w:val="-13"/>
        </w:rPr>
        <w:t xml:space="preserve"> </w:t>
      </w:r>
      <w:r w:rsidRPr="00282172">
        <w:t>made</w:t>
      </w:r>
      <w:r w:rsidRPr="00282172">
        <w:rPr>
          <w:spacing w:val="-12"/>
        </w:rPr>
        <w:t xml:space="preserve"> </w:t>
      </w:r>
      <w:r w:rsidRPr="00282172">
        <w:t>any</w:t>
      </w:r>
      <w:r w:rsidRPr="00282172">
        <w:rPr>
          <w:spacing w:val="-13"/>
        </w:rPr>
        <w:t xml:space="preserve"> </w:t>
      </w:r>
      <w:r w:rsidRPr="00282172">
        <w:t>time</w:t>
      </w:r>
      <w:r w:rsidRPr="00282172">
        <w:rPr>
          <w:spacing w:val="-12"/>
        </w:rPr>
        <w:t xml:space="preserve"> </w:t>
      </w:r>
      <w:r w:rsidRPr="00282172">
        <w:t>a</w:t>
      </w:r>
      <w:r w:rsidRPr="00282172">
        <w:rPr>
          <w:spacing w:val="-13"/>
        </w:rPr>
        <w:t xml:space="preserve"> </w:t>
      </w:r>
      <w:r w:rsidRPr="00282172">
        <w:t>physical</w:t>
      </w:r>
      <w:r w:rsidRPr="00282172">
        <w:rPr>
          <w:spacing w:val="-12"/>
        </w:rPr>
        <w:t xml:space="preserve"> </w:t>
      </w:r>
      <w:r w:rsidRPr="00282172">
        <w:t>location</w:t>
      </w:r>
      <w:r w:rsidRPr="00282172">
        <w:rPr>
          <w:spacing w:val="-12"/>
        </w:rPr>
        <w:t xml:space="preserve"> </w:t>
      </w:r>
      <w:proofErr w:type="gramStart"/>
      <w:r w:rsidRPr="00282172">
        <w:t>changes</w:t>
      </w:r>
      <w:proofErr w:type="gramEnd"/>
      <w:r w:rsidRPr="00282172">
        <w:t>.</w:t>
      </w:r>
      <w:r w:rsidRPr="00282172">
        <w:rPr>
          <w:spacing w:val="-13"/>
        </w:rPr>
        <w:t xml:space="preserve"> </w:t>
      </w:r>
      <w:r w:rsidRPr="00282172">
        <w:t>Environmental</w:t>
      </w:r>
      <w:r w:rsidRPr="00282172">
        <w:rPr>
          <w:spacing w:val="-12"/>
        </w:rPr>
        <w:t xml:space="preserve"> </w:t>
      </w:r>
      <w:r w:rsidRPr="00282172">
        <w:t>reviews</w:t>
      </w:r>
      <w:r w:rsidRPr="00282172">
        <w:rPr>
          <w:spacing w:val="-13"/>
        </w:rPr>
        <w:t xml:space="preserve"> </w:t>
      </w:r>
      <w:r w:rsidRPr="00282172">
        <w:t>may</w:t>
      </w:r>
      <w:r w:rsidRPr="00282172">
        <w:rPr>
          <w:spacing w:val="-12"/>
        </w:rPr>
        <w:t xml:space="preserve"> </w:t>
      </w:r>
      <w:r w:rsidRPr="00282172">
        <w:t>be</w:t>
      </w:r>
      <w:r w:rsidRPr="00282172">
        <w:rPr>
          <w:spacing w:val="-13"/>
        </w:rPr>
        <w:t xml:space="preserve"> </w:t>
      </w:r>
      <w:r w:rsidRPr="00282172">
        <w:t>requested</w:t>
      </w:r>
      <w:r w:rsidRPr="00282172">
        <w:rPr>
          <w:spacing w:val="-12"/>
        </w:rPr>
        <w:t xml:space="preserve"> </w:t>
      </w:r>
      <w:r w:rsidRPr="00282172">
        <w:t>by emailing</w:t>
      </w:r>
      <w:r w:rsidRPr="00282172">
        <w:rPr>
          <w:spacing w:val="-9"/>
        </w:rPr>
        <w:t xml:space="preserve"> </w:t>
      </w:r>
      <w:hyperlink r:id="rId33">
        <w:r w:rsidRPr="00282172">
          <w:rPr>
            <w:i/>
            <w:color w:val="4F81BC"/>
          </w:rPr>
          <w:t>esg@thda.org</w:t>
        </w:r>
        <w:r w:rsidRPr="00282172">
          <w:rPr>
            <w:color w:val="779239"/>
          </w:rPr>
          <w:t>.</w:t>
        </w:r>
      </w:hyperlink>
    </w:p>
    <w:p w14:paraId="5185DDFB" w14:textId="77777777" w:rsidR="00E562D0" w:rsidRDefault="00E562D0" w:rsidP="00E562D0">
      <w:pPr>
        <w:ind w:right="358"/>
        <w:jc w:val="both"/>
      </w:pPr>
    </w:p>
    <w:p w14:paraId="353641FF" w14:textId="77777777" w:rsidR="00E562D0" w:rsidRDefault="00E562D0" w:rsidP="00E562D0">
      <w:pPr>
        <w:ind w:right="358"/>
        <w:jc w:val="both"/>
      </w:pPr>
    </w:p>
    <w:p w14:paraId="64AD9DFC" w14:textId="77777777" w:rsidR="00E562D0" w:rsidRDefault="00E562D0" w:rsidP="00E562D0">
      <w:pPr>
        <w:ind w:right="358"/>
        <w:jc w:val="both"/>
      </w:pPr>
    </w:p>
    <w:p w14:paraId="5CB82D9E" w14:textId="77777777" w:rsidR="00E562D0" w:rsidRDefault="00E562D0" w:rsidP="00E562D0">
      <w:pPr>
        <w:ind w:right="358"/>
        <w:jc w:val="both"/>
      </w:pPr>
    </w:p>
    <w:p w14:paraId="3E1C401B" w14:textId="77777777" w:rsidR="00E562D0" w:rsidRDefault="00E562D0" w:rsidP="00E562D0">
      <w:pPr>
        <w:ind w:right="358"/>
        <w:jc w:val="both"/>
      </w:pPr>
    </w:p>
    <w:p w14:paraId="515EE6DB" w14:textId="77777777" w:rsidR="00E562D0" w:rsidRDefault="00E562D0" w:rsidP="00E562D0">
      <w:pPr>
        <w:ind w:right="358"/>
        <w:jc w:val="both"/>
      </w:pPr>
    </w:p>
    <w:p w14:paraId="509C41C2" w14:textId="77777777" w:rsidR="00E562D0" w:rsidRDefault="00E562D0" w:rsidP="00E562D0">
      <w:pPr>
        <w:ind w:right="358"/>
        <w:jc w:val="both"/>
      </w:pPr>
    </w:p>
    <w:p w14:paraId="5A40E07D" w14:textId="77777777" w:rsidR="00E562D0" w:rsidRDefault="00E562D0" w:rsidP="00E562D0">
      <w:pPr>
        <w:ind w:right="358"/>
        <w:jc w:val="both"/>
      </w:pPr>
    </w:p>
    <w:p w14:paraId="49D83373" w14:textId="15939828" w:rsidR="006A7538" w:rsidRPr="00282172" w:rsidRDefault="002A3C27" w:rsidP="00E562D0">
      <w:pPr>
        <w:ind w:right="358"/>
        <w:jc w:val="both"/>
        <w:rPr>
          <w:b/>
          <w:bCs/>
        </w:rPr>
      </w:pPr>
      <w:r w:rsidRPr="00282172">
        <w:rPr>
          <w:b/>
          <w:bCs/>
        </w:rPr>
        <w:lastRenderedPageBreak/>
        <w:t>ADDITIONAL POLICIES AND PROCEDURES REQUIREMENTS</w:t>
      </w:r>
    </w:p>
    <w:p w14:paraId="3BF925A0" w14:textId="0EE67933" w:rsidR="006A7538" w:rsidRPr="00282172" w:rsidRDefault="006A7538" w:rsidP="00E82F88">
      <w:pPr>
        <w:tabs>
          <w:tab w:val="left" w:pos="9592"/>
        </w:tabs>
        <w:spacing w:before="1"/>
        <w:ind w:left="1080" w:right="353"/>
      </w:pPr>
      <w:r w:rsidRPr="00282172">
        <w:tab/>
      </w:r>
    </w:p>
    <w:p w14:paraId="6FDF8317" w14:textId="77777777" w:rsidR="006A7538" w:rsidRPr="00282172" w:rsidRDefault="006A7538" w:rsidP="00AC5ED0">
      <w:pPr>
        <w:pStyle w:val="Heading1"/>
        <w:ind w:left="0"/>
        <w:rPr>
          <w:rFonts w:ascii="Calibri" w:hAnsi="Calibri" w:cs="Calibri"/>
          <w:sz w:val="22"/>
          <w:szCs w:val="22"/>
        </w:rPr>
      </w:pPr>
      <w:bookmarkStart w:id="107" w:name="Faith-Based_Activities"/>
      <w:bookmarkStart w:id="108" w:name="_bookmark71"/>
      <w:bookmarkStart w:id="109" w:name="_Toc223996459"/>
      <w:bookmarkEnd w:id="107"/>
      <w:bookmarkEnd w:id="108"/>
      <w:r w:rsidRPr="00282172">
        <w:rPr>
          <w:rFonts w:ascii="Calibri" w:hAnsi="Calibri" w:cs="Calibri"/>
          <w:sz w:val="22"/>
          <w:szCs w:val="22"/>
        </w:rPr>
        <w:t>Terminating Assistance</w:t>
      </w:r>
      <w:bookmarkEnd w:id="109"/>
    </w:p>
    <w:p w14:paraId="4527C006" w14:textId="77777777" w:rsidR="00AC5ED0" w:rsidRPr="00282172" w:rsidRDefault="00AC5ED0" w:rsidP="00AC5ED0">
      <w:pPr>
        <w:ind w:right="357"/>
        <w:jc w:val="both"/>
      </w:pPr>
    </w:p>
    <w:p w14:paraId="6CB4EE6E" w14:textId="2C9AAE91" w:rsidR="006A7538" w:rsidRPr="00282172" w:rsidRDefault="006A7538" w:rsidP="00AC5ED0">
      <w:pPr>
        <w:ind w:right="357"/>
        <w:jc w:val="both"/>
      </w:pPr>
      <w:r w:rsidRPr="00282172">
        <w:t>As part of its written policies and procedures, grantees must develop policies regarding termination of assistance to participants.</w:t>
      </w:r>
    </w:p>
    <w:p w14:paraId="742BF382" w14:textId="77777777" w:rsidR="006A7538" w:rsidRPr="00282172" w:rsidRDefault="006A7538" w:rsidP="00AC5ED0">
      <w:pPr>
        <w:spacing w:before="215"/>
        <w:ind w:right="358"/>
        <w:jc w:val="both"/>
      </w:pPr>
      <w:r w:rsidRPr="00282172">
        <w:t>If a program participant violates program requirements, the grantee may terminate the assistance in accordance with a formal process established by the grantee that recognizes the rights of individuals affected.</w:t>
      </w:r>
      <w:r w:rsidRPr="00282172">
        <w:rPr>
          <w:spacing w:val="-5"/>
        </w:rPr>
        <w:t xml:space="preserve"> </w:t>
      </w:r>
      <w:r w:rsidRPr="00282172">
        <w:t>The</w:t>
      </w:r>
      <w:r w:rsidRPr="00282172">
        <w:rPr>
          <w:spacing w:val="-4"/>
        </w:rPr>
        <w:t xml:space="preserve"> </w:t>
      </w:r>
      <w:r w:rsidRPr="00282172">
        <w:t>grantee</w:t>
      </w:r>
      <w:r w:rsidRPr="00282172">
        <w:rPr>
          <w:spacing w:val="-5"/>
        </w:rPr>
        <w:t xml:space="preserve"> </w:t>
      </w:r>
      <w:r w:rsidRPr="00282172">
        <w:t>must</w:t>
      </w:r>
      <w:r w:rsidRPr="00282172">
        <w:rPr>
          <w:spacing w:val="-5"/>
        </w:rPr>
        <w:t xml:space="preserve"> </w:t>
      </w:r>
      <w:r w:rsidRPr="00282172">
        <w:t>exercise</w:t>
      </w:r>
      <w:r w:rsidRPr="00282172">
        <w:rPr>
          <w:spacing w:val="-5"/>
        </w:rPr>
        <w:t xml:space="preserve"> </w:t>
      </w:r>
      <w:r w:rsidRPr="00282172">
        <w:t>judgment</w:t>
      </w:r>
      <w:r w:rsidRPr="00282172">
        <w:rPr>
          <w:spacing w:val="-5"/>
        </w:rPr>
        <w:t xml:space="preserve"> </w:t>
      </w:r>
      <w:r w:rsidRPr="00282172">
        <w:t>and</w:t>
      </w:r>
      <w:r w:rsidRPr="00282172">
        <w:rPr>
          <w:spacing w:val="-5"/>
        </w:rPr>
        <w:t xml:space="preserve"> </w:t>
      </w:r>
      <w:r w:rsidRPr="00282172">
        <w:t>examine</w:t>
      </w:r>
      <w:r w:rsidRPr="00282172">
        <w:rPr>
          <w:spacing w:val="-5"/>
        </w:rPr>
        <w:t xml:space="preserve"> </w:t>
      </w:r>
      <w:r w:rsidRPr="00282172">
        <w:t>all</w:t>
      </w:r>
      <w:r w:rsidRPr="00282172">
        <w:rPr>
          <w:spacing w:val="-5"/>
        </w:rPr>
        <w:t xml:space="preserve"> </w:t>
      </w:r>
      <w:r w:rsidRPr="00282172">
        <w:t>extenuating</w:t>
      </w:r>
      <w:r w:rsidRPr="00282172">
        <w:rPr>
          <w:spacing w:val="-5"/>
        </w:rPr>
        <w:t xml:space="preserve"> </w:t>
      </w:r>
      <w:r w:rsidRPr="00282172">
        <w:t>circumstances</w:t>
      </w:r>
      <w:r w:rsidRPr="00282172">
        <w:rPr>
          <w:spacing w:val="-5"/>
        </w:rPr>
        <w:t xml:space="preserve"> </w:t>
      </w:r>
      <w:r w:rsidRPr="00282172">
        <w:t>in</w:t>
      </w:r>
      <w:r w:rsidRPr="00282172">
        <w:rPr>
          <w:spacing w:val="-5"/>
        </w:rPr>
        <w:t xml:space="preserve"> </w:t>
      </w:r>
      <w:r w:rsidRPr="00282172">
        <w:t>determining when violations warrant termination so that a program participant’s assistance is terminated only in the most</w:t>
      </w:r>
      <w:r w:rsidRPr="00282172">
        <w:rPr>
          <w:spacing w:val="-9"/>
        </w:rPr>
        <w:t xml:space="preserve"> </w:t>
      </w:r>
      <w:r w:rsidRPr="00282172">
        <w:t>severe</w:t>
      </w:r>
      <w:r w:rsidRPr="00282172">
        <w:rPr>
          <w:spacing w:val="-5"/>
        </w:rPr>
        <w:t xml:space="preserve"> </w:t>
      </w:r>
      <w:r w:rsidRPr="00282172">
        <w:t>cases.</w:t>
      </w:r>
      <w:r w:rsidRPr="00282172">
        <w:rPr>
          <w:spacing w:val="-9"/>
        </w:rPr>
        <w:t xml:space="preserve"> </w:t>
      </w:r>
      <w:r w:rsidRPr="00282172">
        <w:t>Termination</w:t>
      </w:r>
      <w:r w:rsidRPr="00282172">
        <w:rPr>
          <w:spacing w:val="-7"/>
        </w:rPr>
        <w:t xml:space="preserve"> </w:t>
      </w:r>
      <w:r w:rsidRPr="00282172">
        <w:t>does</w:t>
      </w:r>
      <w:r w:rsidRPr="00282172">
        <w:rPr>
          <w:spacing w:val="-5"/>
        </w:rPr>
        <w:t xml:space="preserve"> </w:t>
      </w:r>
      <w:r w:rsidRPr="00282172">
        <w:t>not</w:t>
      </w:r>
      <w:r w:rsidRPr="00282172">
        <w:rPr>
          <w:spacing w:val="-6"/>
        </w:rPr>
        <w:t xml:space="preserve"> </w:t>
      </w:r>
      <w:r w:rsidRPr="00282172">
        <w:t>bar</w:t>
      </w:r>
      <w:r w:rsidRPr="00282172">
        <w:rPr>
          <w:spacing w:val="-6"/>
        </w:rPr>
        <w:t xml:space="preserve"> </w:t>
      </w:r>
      <w:r w:rsidRPr="00282172">
        <w:t>the</w:t>
      </w:r>
      <w:r w:rsidRPr="00282172">
        <w:rPr>
          <w:spacing w:val="-5"/>
        </w:rPr>
        <w:t xml:space="preserve"> </w:t>
      </w:r>
      <w:r w:rsidRPr="00282172">
        <w:t>grantee</w:t>
      </w:r>
      <w:r w:rsidRPr="00282172">
        <w:rPr>
          <w:spacing w:val="-7"/>
        </w:rPr>
        <w:t xml:space="preserve"> </w:t>
      </w:r>
      <w:r w:rsidRPr="00282172">
        <w:t>from</w:t>
      </w:r>
      <w:r w:rsidRPr="00282172">
        <w:rPr>
          <w:spacing w:val="-6"/>
        </w:rPr>
        <w:t xml:space="preserve"> </w:t>
      </w:r>
      <w:r w:rsidRPr="00282172">
        <w:t>providing</w:t>
      </w:r>
      <w:r w:rsidRPr="00282172">
        <w:rPr>
          <w:spacing w:val="-7"/>
        </w:rPr>
        <w:t xml:space="preserve"> </w:t>
      </w:r>
      <w:r w:rsidRPr="00282172">
        <w:t>further</w:t>
      </w:r>
      <w:r w:rsidRPr="00282172">
        <w:rPr>
          <w:spacing w:val="-6"/>
        </w:rPr>
        <w:t xml:space="preserve"> </w:t>
      </w:r>
      <w:r w:rsidRPr="00282172">
        <w:t>assistance</w:t>
      </w:r>
      <w:r w:rsidRPr="00282172">
        <w:rPr>
          <w:spacing w:val="-7"/>
        </w:rPr>
        <w:t xml:space="preserve"> </w:t>
      </w:r>
      <w:proofErr w:type="gramStart"/>
      <w:r w:rsidRPr="00282172">
        <w:t>at</w:t>
      </w:r>
      <w:r w:rsidRPr="00282172">
        <w:rPr>
          <w:spacing w:val="-6"/>
        </w:rPr>
        <w:t xml:space="preserve"> </w:t>
      </w:r>
      <w:r w:rsidRPr="00282172">
        <w:t>a</w:t>
      </w:r>
      <w:r w:rsidRPr="00282172">
        <w:rPr>
          <w:spacing w:val="-6"/>
        </w:rPr>
        <w:t xml:space="preserve"> </w:t>
      </w:r>
      <w:r w:rsidRPr="00282172">
        <w:t>later</w:t>
      </w:r>
      <w:r w:rsidRPr="00282172">
        <w:rPr>
          <w:spacing w:val="-5"/>
        </w:rPr>
        <w:t xml:space="preserve"> </w:t>
      </w:r>
      <w:r w:rsidRPr="00282172">
        <w:t>date</w:t>
      </w:r>
      <w:proofErr w:type="gramEnd"/>
      <w:r w:rsidRPr="00282172">
        <w:t xml:space="preserve"> to the same family or individual.</w:t>
      </w:r>
    </w:p>
    <w:p w14:paraId="5529C4AD" w14:textId="77777777" w:rsidR="006A7538" w:rsidRPr="00282172" w:rsidRDefault="006A7538" w:rsidP="00AC5ED0">
      <w:pPr>
        <w:spacing w:before="217"/>
        <w:ind w:right="360"/>
        <w:jc w:val="both"/>
      </w:pPr>
      <w:r w:rsidRPr="00282172">
        <w:t>Such policies and procedures must be submitted and approved by THDA.</w:t>
      </w:r>
      <w:r w:rsidRPr="00282172">
        <w:rPr>
          <w:spacing w:val="40"/>
        </w:rPr>
        <w:t xml:space="preserve"> </w:t>
      </w:r>
      <w:r w:rsidRPr="00282172">
        <w:t>This process, at a minimum, must consist of:</w:t>
      </w:r>
    </w:p>
    <w:p w14:paraId="3E6B03D4" w14:textId="77777777" w:rsidR="006A7538" w:rsidRPr="00282172" w:rsidRDefault="006A7538" w:rsidP="006A7538">
      <w:pPr>
        <w:numPr>
          <w:ilvl w:val="0"/>
          <w:numId w:val="48"/>
        </w:numPr>
        <w:tabs>
          <w:tab w:val="left" w:pos="1078"/>
          <w:tab w:val="left" w:pos="1080"/>
        </w:tabs>
        <w:spacing w:before="241"/>
        <w:ind w:right="356"/>
      </w:pPr>
      <w:r w:rsidRPr="00282172">
        <w:t xml:space="preserve">Providing the program participant with a written copy of the program rules and the termination process before the participant beneficiary begins to receive </w:t>
      </w:r>
      <w:proofErr w:type="gramStart"/>
      <w:r w:rsidRPr="00282172">
        <w:t>assistance;</w:t>
      </w:r>
      <w:proofErr w:type="gramEnd"/>
    </w:p>
    <w:p w14:paraId="2A7EB3D5" w14:textId="77777777" w:rsidR="006A7538" w:rsidRPr="00282172" w:rsidRDefault="006A7538" w:rsidP="006A7538">
      <w:pPr>
        <w:numPr>
          <w:ilvl w:val="0"/>
          <w:numId w:val="48"/>
        </w:numPr>
        <w:tabs>
          <w:tab w:val="left" w:pos="1078"/>
          <w:tab w:val="left" w:pos="1080"/>
        </w:tabs>
        <w:ind w:right="359"/>
      </w:pPr>
      <w:r w:rsidRPr="00282172">
        <w:t>Written</w:t>
      </w:r>
      <w:r w:rsidRPr="00282172">
        <w:rPr>
          <w:spacing w:val="40"/>
        </w:rPr>
        <w:t xml:space="preserve"> </w:t>
      </w:r>
      <w:r w:rsidRPr="00282172">
        <w:t>notice</w:t>
      </w:r>
      <w:r w:rsidRPr="00282172">
        <w:rPr>
          <w:spacing w:val="40"/>
        </w:rPr>
        <w:t xml:space="preserve"> </w:t>
      </w:r>
      <w:r w:rsidRPr="00282172">
        <w:t>to</w:t>
      </w:r>
      <w:r w:rsidRPr="00282172">
        <w:rPr>
          <w:spacing w:val="40"/>
        </w:rPr>
        <w:t xml:space="preserve"> </w:t>
      </w:r>
      <w:r w:rsidRPr="00282172">
        <w:t>the</w:t>
      </w:r>
      <w:r w:rsidRPr="00282172">
        <w:rPr>
          <w:spacing w:val="40"/>
        </w:rPr>
        <w:t xml:space="preserve"> </w:t>
      </w:r>
      <w:r w:rsidRPr="00282172">
        <w:t>program</w:t>
      </w:r>
      <w:r w:rsidRPr="00282172">
        <w:rPr>
          <w:spacing w:val="40"/>
        </w:rPr>
        <w:t xml:space="preserve"> </w:t>
      </w:r>
      <w:r w:rsidRPr="00282172">
        <w:t>participant</w:t>
      </w:r>
      <w:r w:rsidRPr="00282172">
        <w:rPr>
          <w:spacing w:val="40"/>
        </w:rPr>
        <w:t xml:space="preserve"> </w:t>
      </w:r>
      <w:r w:rsidRPr="00282172">
        <w:t>containing</w:t>
      </w:r>
      <w:r w:rsidRPr="00282172">
        <w:rPr>
          <w:spacing w:val="40"/>
        </w:rPr>
        <w:t xml:space="preserve"> </w:t>
      </w:r>
      <w:r w:rsidRPr="00282172">
        <w:t>a</w:t>
      </w:r>
      <w:r w:rsidRPr="00282172">
        <w:rPr>
          <w:spacing w:val="40"/>
        </w:rPr>
        <w:t xml:space="preserve"> </w:t>
      </w:r>
      <w:r w:rsidRPr="00282172">
        <w:t>clear</w:t>
      </w:r>
      <w:r w:rsidRPr="00282172">
        <w:rPr>
          <w:spacing w:val="40"/>
        </w:rPr>
        <w:t xml:space="preserve"> </w:t>
      </w:r>
      <w:r w:rsidRPr="00282172">
        <w:t>statement</w:t>
      </w:r>
      <w:r w:rsidRPr="00282172">
        <w:rPr>
          <w:spacing w:val="40"/>
        </w:rPr>
        <w:t xml:space="preserve"> </w:t>
      </w:r>
      <w:r w:rsidRPr="00282172">
        <w:t>of</w:t>
      </w:r>
      <w:r w:rsidRPr="00282172">
        <w:rPr>
          <w:spacing w:val="40"/>
        </w:rPr>
        <w:t xml:space="preserve"> </w:t>
      </w:r>
      <w:r w:rsidRPr="00282172">
        <w:t>the</w:t>
      </w:r>
      <w:r w:rsidRPr="00282172">
        <w:rPr>
          <w:spacing w:val="40"/>
        </w:rPr>
        <w:t xml:space="preserve"> </w:t>
      </w:r>
      <w:r w:rsidRPr="00282172">
        <w:t>reasons</w:t>
      </w:r>
      <w:r w:rsidRPr="00282172">
        <w:rPr>
          <w:spacing w:val="40"/>
        </w:rPr>
        <w:t xml:space="preserve"> </w:t>
      </w:r>
      <w:r w:rsidRPr="00282172">
        <w:t>for termination; and</w:t>
      </w:r>
    </w:p>
    <w:p w14:paraId="59C5C7B9" w14:textId="77777777" w:rsidR="006A7538" w:rsidRPr="00282172" w:rsidRDefault="006A7538" w:rsidP="006A7538">
      <w:pPr>
        <w:numPr>
          <w:ilvl w:val="0"/>
          <w:numId w:val="48"/>
        </w:numPr>
        <w:tabs>
          <w:tab w:val="left" w:pos="1078"/>
          <w:tab w:val="left" w:pos="1080"/>
        </w:tabs>
        <w:ind w:right="357"/>
      </w:pPr>
      <w:r w:rsidRPr="00282172">
        <w:t>A</w:t>
      </w:r>
      <w:r w:rsidRPr="00282172">
        <w:rPr>
          <w:spacing w:val="-3"/>
        </w:rPr>
        <w:t xml:space="preserve"> </w:t>
      </w:r>
      <w:r w:rsidRPr="00282172">
        <w:t>review</w:t>
      </w:r>
      <w:r w:rsidRPr="00282172">
        <w:rPr>
          <w:spacing w:val="-2"/>
        </w:rPr>
        <w:t xml:space="preserve"> </w:t>
      </w:r>
      <w:r w:rsidRPr="00282172">
        <w:t>of</w:t>
      </w:r>
      <w:r w:rsidRPr="00282172">
        <w:rPr>
          <w:spacing w:val="-3"/>
        </w:rPr>
        <w:t xml:space="preserve"> </w:t>
      </w:r>
      <w:r w:rsidRPr="00282172">
        <w:t>the</w:t>
      </w:r>
      <w:r w:rsidRPr="00282172">
        <w:rPr>
          <w:spacing w:val="-2"/>
        </w:rPr>
        <w:t xml:space="preserve"> </w:t>
      </w:r>
      <w:r w:rsidRPr="00282172">
        <w:t>decision</w:t>
      </w:r>
      <w:r w:rsidRPr="00282172">
        <w:rPr>
          <w:spacing w:val="-2"/>
        </w:rPr>
        <w:t xml:space="preserve"> </w:t>
      </w:r>
      <w:r w:rsidRPr="00282172">
        <w:t>by</w:t>
      </w:r>
      <w:r w:rsidRPr="00282172">
        <w:rPr>
          <w:spacing w:val="-3"/>
        </w:rPr>
        <w:t xml:space="preserve"> </w:t>
      </w:r>
      <w:r w:rsidRPr="00282172">
        <w:t>a</w:t>
      </w:r>
      <w:r w:rsidRPr="00282172">
        <w:rPr>
          <w:spacing w:val="-3"/>
        </w:rPr>
        <w:t xml:space="preserve"> </w:t>
      </w:r>
      <w:r w:rsidRPr="00282172">
        <w:t>staff</w:t>
      </w:r>
      <w:r w:rsidRPr="00282172">
        <w:rPr>
          <w:spacing w:val="-2"/>
        </w:rPr>
        <w:t xml:space="preserve"> </w:t>
      </w:r>
      <w:proofErr w:type="gramStart"/>
      <w:r w:rsidRPr="00282172">
        <w:t>person</w:t>
      </w:r>
      <w:proofErr w:type="gramEnd"/>
      <w:r w:rsidRPr="00282172">
        <w:rPr>
          <w:spacing w:val="-3"/>
        </w:rPr>
        <w:t xml:space="preserve"> </w:t>
      </w:r>
      <w:r w:rsidRPr="00282172">
        <w:t>of</w:t>
      </w:r>
      <w:r w:rsidRPr="00282172">
        <w:rPr>
          <w:spacing w:val="-3"/>
        </w:rPr>
        <w:t xml:space="preserve"> </w:t>
      </w:r>
      <w:r w:rsidRPr="00282172">
        <w:t>the</w:t>
      </w:r>
      <w:r w:rsidRPr="00282172">
        <w:rPr>
          <w:spacing w:val="-2"/>
        </w:rPr>
        <w:t xml:space="preserve"> </w:t>
      </w:r>
      <w:r w:rsidRPr="00282172">
        <w:t>Grantee</w:t>
      </w:r>
      <w:r w:rsidRPr="00282172">
        <w:rPr>
          <w:spacing w:val="-2"/>
        </w:rPr>
        <w:t xml:space="preserve"> </w:t>
      </w:r>
      <w:r w:rsidRPr="00282172">
        <w:t>who</w:t>
      </w:r>
      <w:r w:rsidRPr="00282172">
        <w:rPr>
          <w:spacing w:val="-1"/>
        </w:rPr>
        <w:t xml:space="preserve"> </w:t>
      </w:r>
      <w:r w:rsidRPr="00282172">
        <w:t>was</w:t>
      </w:r>
      <w:r w:rsidRPr="00282172">
        <w:rPr>
          <w:spacing w:val="-3"/>
        </w:rPr>
        <w:t xml:space="preserve"> </w:t>
      </w:r>
      <w:r w:rsidRPr="00282172">
        <w:t>not</w:t>
      </w:r>
      <w:r w:rsidRPr="00282172">
        <w:rPr>
          <w:spacing w:val="-2"/>
        </w:rPr>
        <w:t xml:space="preserve"> </w:t>
      </w:r>
      <w:r w:rsidRPr="00282172">
        <w:t>involved</w:t>
      </w:r>
      <w:r w:rsidRPr="00282172">
        <w:rPr>
          <w:spacing w:val="-3"/>
        </w:rPr>
        <w:t xml:space="preserve"> </w:t>
      </w:r>
      <w:r w:rsidRPr="00282172">
        <w:t>in</w:t>
      </w:r>
      <w:r w:rsidRPr="00282172">
        <w:rPr>
          <w:spacing w:val="-1"/>
        </w:rPr>
        <w:t xml:space="preserve"> </w:t>
      </w:r>
      <w:r w:rsidRPr="00282172">
        <w:t>the</w:t>
      </w:r>
      <w:r w:rsidRPr="00282172">
        <w:rPr>
          <w:spacing w:val="-2"/>
        </w:rPr>
        <w:t xml:space="preserve"> </w:t>
      </w:r>
      <w:r w:rsidRPr="00282172">
        <w:t>decision</w:t>
      </w:r>
      <w:r w:rsidRPr="00282172">
        <w:rPr>
          <w:spacing w:val="-3"/>
        </w:rPr>
        <w:t xml:space="preserve"> </w:t>
      </w:r>
      <w:r w:rsidRPr="00282172">
        <w:t>to terminate (or a subordinate of that person).</w:t>
      </w:r>
    </w:p>
    <w:p w14:paraId="138BD9C7" w14:textId="77777777" w:rsidR="006A7538" w:rsidRPr="00282172" w:rsidRDefault="006A7538" w:rsidP="006A7538">
      <w:pPr>
        <w:spacing w:before="2"/>
      </w:pPr>
    </w:p>
    <w:p w14:paraId="772E6B66" w14:textId="77777777" w:rsidR="006A7538" w:rsidRPr="00282172" w:rsidRDefault="006A7538" w:rsidP="00AC5ED0">
      <w:pPr>
        <w:ind w:right="357"/>
        <w:jc w:val="both"/>
      </w:pPr>
      <w:r w:rsidRPr="00282172">
        <w:t>For</w:t>
      </w:r>
      <w:r w:rsidRPr="00282172">
        <w:rPr>
          <w:spacing w:val="-13"/>
        </w:rPr>
        <w:t xml:space="preserve"> </w:t>
      </w:r>
      <w:r w:rsidRPr="00282172">
        <w:t>rapid</w:t>
      </w:r>
      <w:r w:rsidRPr="00282172">
        <w:rPr>
          <w:spacing w:val="-12"/>
        </w:rPr>
        <w:t xml:space="preserve"> </w:t>
      </w:r>
      <w:r w:rsidRPr="00282172">
        <w:t>re-housing</w:t>
      </w:r>
      <w:r w:rsidRPr="00282172">
        <w:rPr>
          <w:spacing w:val="-13"/>
        </w:rPr>
        <w:t xml:space="preserve"> </w:t>
      </w:r>
      <w:r w:rsidRPr="00282172">
        <w:t>and</w:t>
      </w:r>
      <w:r w:rsidRPr="00282172">
        <w:rPr>
          <w:spacing w:val="-12"/>
        </w:rPr>
        <w:t xml:space="preserve"> </w:t>
      </w:r>
      <w:r w:rsidRPr="00282172">
        <w:t>prevention</w:t>
      </w:r>
      <w:r w:rsidRPr="00282172">
        <w:rPr>
          <w:spacing w:val="-13"/>
        </w:rPr>
        <w:t xml:space="preserve"> </w:t>
      </w:r>
      <w:r w:rsidRPr="00282172">
        <w:t>sub-grantees</w:t>
      </w:r>
      <w:r w:rsidRPr="00282172">
        <w:rPr>
          <w:spacing w:val="-12"/>
        </w:rPr>
        <w:t xml:space="preserve"> </w:t>
      </w:r>
      <w:r w:rsidRPr="00282172">
        <w:t>to</w:t>
      </w:r>
      <w:r w:rsidRPr="00282172">
        <w:rPr>
          <w:spacing w:val="-13"/>
        </w:rPr>
        <w:t xml:space="preserve"> </w:t>
      </w:r>
      <w:r w:rsidRPr="00282172">
        <w:t>terminate</w:t>
      </w:r>
      <w:r w:rsidRPr="00282172">
        <w:rPr>
          <w:spacing w:val="-12"/>
        </w:rPr>
        <w:t xml:space="preserve"> </w:t>
      </w:r>
      <w:r w:rsidRPr="00282172">
        <w:t>rental</w:t>
      </w:r>
      <w:r w:rsidRPr="00282172">
        <w:rPr>
          <w:spacing w:val="-12"/>
        </w:rPr>
        <w:t xml:space="preserve"> </w:t>
      </w:r>
      <w:r w:rsidRPr="00282172">
        <w:t>assistance</w:t>
      </w:r>
      <w:r w:rsidRPr="00282172">
        <w:rPr>
          <w:spacing w:val="-13"/>
        </w:rPr>
        <w:t xml:space="preserve"> </w:t>
      </w:r>
      <w:r w:rsidRPr="00282172">
        <w:t>or</w:t>
      </w:r>
      <w:r w:rsidRPr="00282172">
        <w:rPr>
          <w:spacing w:val="-12"/>
        </w:rPr>
        <w:t xml:space="preserve"> </w:t>
      </w:r>
      <w:r w:rsidRPr="00282172">
        <w:t>housing</w:t>
      </w:r>
      <w:r w:rsidRPr="00282172">
        <w:rPr>
          <w:spacing w:val="-13"/>
        </w:rPr>
        <w:t xml:space="preserve"> </w:t>
      </w:r>
      <w:r w:rsidRPr="00282172">
        <w:t>relocation</w:t>
      </w:r>
      <w:r w:rsidRPr="00282172">
        <w:rPr>
          <w:spacing w:val="-12"/>
        </w:rPr>
        <w:t xml:space="preserve"> </w:t>
      </w:r>
      <w:r w:rsidRPr="00282172">
        <w:t>and stabilization</w:t>
      </w:r>
      <w:r w:rsidRPr="00282172">
        <w:rPr>
          <w:spacing w:val="-6"/>
        </w:rPr>
        <w:t xml:space="preserve"> </w:t>
      </w:r>
      <w:r w:rsidRPr="00282172">
        <w:t>services</w:t>
      </w:r>
      <w:r w:rsidRPr="00282172">
        <w:rPr>
          <w:spacing w:val="-7"/>
        </w:rPr>
        <w:t xml:space="preserve"> </w:t>
      </w:r>
      <w:r w:rsidRPr="00282172">
        <w:t>to</w:t>
      </w:r>
      <w:r w:rsidRPr="00282172">
        <w:rPr>
          <w:spacing w:val="-6"/>
        </w:rPr>
        <w:t xml:space="preserve"> </w:t>
      </w:r>
      <w:r w:rsidRPr="00282172">
        <w:t>a</w:t>
      </w:r>
      <w:r w:rsidRPr="00282172">
        <w:rPr>
          <w:spacing w:val="-7"/>
        </w:rPr>
        <w:t xml:space="preserve"> </w:t>
      </w:r>
      <w:r w:rsidRPr="00282172">
        <w:t>project</w:t>
      </w:r>
      <w:r w:rsidRPr="00282172">
        <w:rPr>
          <w:spacing w:val="-7"/>
        </w:rPr>
        <w:t xml:space="preserve"> </w:t>
      </w:r>
      <w:r w:rsidRPr="00282172">
        <w:t>participant,</w:t>
      </w:r>
      <w:r w:rsidRPr="00282172">
        <w:rPr>
          <w:spacing w:val="-6"/>
        </w:rPr>
        <w:t xml:space="preserve"> </w:t>
      </w:r>
      <w:r w:rsidRPr="00282172">
        <w:t>the</w:t>
      </w:r>
      <w:r w:rsidRPr="00282172">
        <w:rPr>
          <w:spacing w:val="-7"/>
        </w:rPr>
        <w:t xml:space="preserve"> </w:t>
      </w:r>
      <w:r w:rsidRPr="00282172">
        <w:t>required</w:t>
      </w:r>
      <w:r w:rsidRPr="00282172">
        <w:rPr>
          <w:spacing w:val="-7"/>
        </w:rPr>
        <w:t xml:space="preserve"> </w:t>
      </w:r>
      <w:r w:rsidRPr="00282172">
        <w:t>formal</w:t>
      </w:r>
      <w:r w:rsidRPr="00282172">
        <w:rPr>
          <w:spacing w:val="-5"/>
        </w:rPr>
        <w:t xml:space="preserve"> </w:t>
      </w:r>
      <w:r w:rsidRPr="00282172">
        <w:t>process,</w:t>
      </w:r>
      <w:r w:rsidRPr="00282172">
        <w:rPr>
          <w:spacing w:val="-7"/>
        </w:rPr>
        <w:t xml:space="preserve"> </w:t>
      </w:r>
      <w:r w:rsidRPr="00282172">
        <w:t>at</w:t>
      </w:r>
      <w:r w:rsidRPr="00282172">
        <w:rPr>
          <w:spacing w:val="-8"/>
        </w:rPr>
        <w:t xml:space="preserve"> </w:t>
      </w:r>
      <w:r w:rsidRPr="00282172">
        <w:t>a</w:t>
      </w:r>
      <w:r w:rsidRPr="00282172">
        <w:rPr>
          <w:spacing w:val="-5"/>
        </w:rPr>
        <w:t xml:space="preserve"> </w:t>
      </w:r>
      <w:r w:rsidRPr="00282172">
        <w:t>minimum,</w:t>
      </w:r>
      <w:r w:rsidRPr="00282172">
        <w:rPr>
          <w:spacing w:val="-7"/>
        </w:rPr>
        <w:t xml:space="preserve"> </w:t>
      </w:r>
      <w:r w:rsidRPr="00282172">
        <w:t>must</w:t>
      </w:r>
      <w:r w:rsidRPr="00282172">
        <w:rPr>
          <w:spacing w:val="-7"/>
        </w:rPr>
        <w:t xml:space="preserve"> </w:t>
      </w:r>
      <w:r w:rsidRPr="00282172">
        <w:t>consist</w:t>
      </w:r>
      <w:r w:rsidRPr="00282172">
        <w:rPr>
          <w:spacing w:val="-8"/>
        </w:rPr>
        <w:t xml:space="preserve"> </w:t>
      </w:r>
      <w:r w:rsidRPr="00282172">
        <w:t>of:</w:t>
      </w:r>
    </w:p>
    <w:p w14:paraId="4ADB2C87" w14:textId="77777777" w:rsidR="006A7538" w:rsidRPr="00282172" w:rsidRDefault="006A7538" w:rsidP="006A7538">
      <w:pPr>
        <w:numPr>
          <w:ilvl w:val="0"/>
          <w:numId w:val="47"/>
        </w:numPr>
        <w:tabs>
          <w:tab w:val="left" w:pos="1078"/>
          <w:tab w:val="left" w:pos="1080"/>
        </w:tabs>
        <w:spacing w:before="239"/>
        <w:ind w:right="358"/>
        <w:jc w:val="both"/>
      </w:pPr>
      <w:r w:rsidRPr="00282172">
        <w:t xml:space="preserve">Written notice to the program participant containing a clear statement of the reasons for </w:t>
      </w:r>
      <w:proofErr w:type="gramStart"/>
      <w:r w:rsidRPr="00282172">
        <w:rPr>
          <w:spacing w:val="-2"/>
        </w:rPr>
        <w:t>termination;</w:t>
      </w:r>
      <w:proofErr w:type="gramEnd"/>
    </w:p>
    <w:p w14:paraId="55481647" w14:textId="77777777" w:rsidR="006A7538" w:rsidRPr="00282172" w:rsidRDefault="006A7538" w:rsidP="006A7538">
      <w:pPr>
        <w:numPr>
          <w:ilvl w:val="0"/>
          <w:numId w:val="47"/>
        </w:numPr>
        <w:tabs>
          <w:tab w:val="left" w:pos="1078"/>
          <w:tab w:val="left" w:pos="1080"/>
        </w:tabs>
        <w:ind w:right="356"/>
        <w:jc w:val="both"/>
      </w:pPr>
      <w:r w:rsidRPr="00282172">
        <w:t>A review of the decision, in which the program participant is given the opportunity to present written</w:t>
      </w:r>
      <w:r w:rsidRPr="00282172">
        <w:rPr>
          <w:spacing w:val="-9"/>
        </w:rPr>
        <w:t xml:space="preserve"> </w:t>
      </w:r>
      <w:r w:rsidRPr="00282172">
        <w:t>or</w:t>
      </w:r>
      <w:r w:rsidRPr="00282172">
        <w:rPr>
          <w:spacing w:val="-9"/>
        </w:rPr>
        <w:t xml:space="preserve"> </w:t>
      </w:r>
      <w:r w:rsidRPr="00282172">
        <w:t>oral</w:t>
      </w:r>
      <w:r w:rsidRPr="00282172">
        <w:rPr>
          <w:spacing w:val="-9"/>
        </w:rPr>
        <w:t xml:space="preserve"> </w:t>
      </w:r>
      <w:r w:rsidRPr="00282172">
        <w:t>objections</w:t>
      </w:r>
      <w:r w:rsidRPr="00282172">
        <w:rPr>
          <w:spacing w:val="-8"/>
        </w:rPr>
        <w:t xml:space="preserve"> </w:t>
      </w:r>
      <w:r w:rsidRPr="00282172">
        <w:t>before</w:t>
      </w:r>
      <w:r w:rsidRPr="00282172">
        <w:rPr>
          <w:spacing w:val="-9"/>
        </w:rPr>
        <w:t xml:space="preserve"> </w:t>
      </w:r>
      <w:r w:rsidRPr="00282172">
        <w:t>a</w:t>
      </w:r>
      <w:r w:rsidRPr="00282172">
        <w:rPr>
          <w:spacing w:val="-9"/>
        </w:rPr>
        <w:t xml:space="preserve"> </w:t>
      </w:r>
      <w:r w:rsidRPr="00282172">
        <w:t>person</w:t>
      </w:r>
      <w:r w:rsidRPr="00282172">
        <w:rPr>
          <w:spacing w:val="-9"/>
        </w:rPr>
        <w:t xml:space="preserve"> </w:t>
      </w:r>
      <w:r w:rsidRPr="00282172">
        <w:t>other</w:t>
      </w:r>
      <w:r w:rsidRPr="00282172">
        <w:rPr>
          <w:spacing w:val="-9"/>
        </w:rPr>
        <w:t xml:space="preserve"> </w:t>
      </w:r>
      <w:r w:rsidRPr="00282172">
        <w:t>than</w:t>
      </w:r>
      <w:r w:rsidRPr="00282172">
        <w:rPr>
          <w:spacing w:val="-8"/>
        </w:rPr>
        <w:t xml:space="preserve"> </w:t>
      </w:r>
      <w:r w:rsidRPr="00282172">
        <w:t>the</w:t>
      </w:r>
      <w:r w:rsidRPr="00282172">
        <w:rPr>
          <w:spacing w:val="-9"/>
        </w:rPr>
        <w:t xml:space="preserve"> </w:t>
      </w:r>
      <w:r w:rsidRPr="00282172">
        <w:t>person</w:t>
      </w:r>
      <w:r w:rsidRPr="00282172">
        <w:rPr>
          <w:spacing w:val="-9"/>
        </w:rPr>
        <w:t xml:space="preserve"> </w:t>
      </w:r>
      <w:r w:rsidRPr="00282172">
        <w:t>(or</w:t>
      </w:r>
      <w:r w:rsidRPr="00282172">
        <w:rPr>
          <w:spacing w:val="-9"/>
        </w:rPr>
        <w:t xml:space="preserve"> </w:t>
      </w:r>
      <w:r w:rsidRPr="00282172">
        <w:t>a</w:t>
      </w:r>
      <w:r w:rsidRPr="00282172">
        <w:rPr>
          <w:spacing w:val="-9"/>
        </w:rPr>
        <w:t xml:space="preserve"> </w:t>
      </w:r>
      <w:r w:rsidRPr="00282172">
        <w:t>subordinate</w:t>
      </w:r>
      <w:r w:rsidRPr="00282172">
        <w:rPr>
          <w:spacing w:val="-9"/>
        </w:rPr>
        <w:t xml:space="preserve"> </w:t>
      </w:r>
      <w:r w:rsidRPr="00282172">
        <w:t>of</w:t>
      </w:r>
      <w:r w:rsidRPr="00282172">
        <w:rPr>
          <w:spacing w:val="-9"/>
        </w:rPr>
        <w:t xml:space="preserve"> </w:t>
      </w:r>
      <w:r w:rsidRPr="00282172">
        <w:t>that</w:t>
      </w:r>
      <w:r w:rsidRPr="00282172">
        <w:rPr>
          <w:spacing w:val="-9"/>
        </w:rPr>
        <w:t xml:space="preserve"> </w:t>
      </w:r>
      <w:r w:rsidRPr="00282172">
        <w:t>person) who made or approved the termination decision; AND</w:t>
      </w:r>
    </w:p>
    <w:p w14:paraId="498B7676" w14:textId="77777777" w:rsidR="006A7538" w:rsidRPr="00282172" w:rsidRDefault="006A7538" w:rsidP="006A7538">
      <w:pPr>
        <w:numPr>
          <w:ilvl w:val="0"/>
          <w:numId w:val="47"/>
        </w:numPr>
        <w:tabs>
          <w:tab w:val="left" w:pos="1078"/>
        </w:tabs>
        <w:spacing w:line="268" w:lineRule="exact"/>
        <w:ind w:left="1078"/>
        <w:jc w:val="both"/>
      </w:pPr>
      <w:r w:rsidRPr="00282172">
        <w:t>Prompt</w:t>
      </w:r>
      <w:r w:rsidRPr="00282172">
        <w:rPr>
          <w:spacing w:val="-7"/>
        </w:rPr>
        <w:t xml:space="preserve"> </w:t>
      </w:r>
      <w:r w:rsidRPr="00282172">
        <w:t>written</w:t>
      </w:r>
      <w:r w:rsidRPr="00282172">
        <w:rPr>
          <w:spacing w:val="-7"/>
        </w:rPr>
        <w:t xml:space="preserve"> </w:t>
      </w:r>
      <w:r w:rsidRPr="00282172">
        <w:t>notice</w:t>
      </w:r>
      <w:r w:rsidRPr="00282172">
        <w:rPr>
          <w:spacing w:val="-6"/>
        </w:rPr>
        <w:t xml:space="preserve"> </w:t>
      </w:r>
      <w:r w:rsidRPr="00282172">
        <w:t>of</w:t>
      </w:r>
      <w:r w:rsidRPr="00282172">
        <w:rPr>
          <w:spacing w:val="-7"/>
        </w:rPr>
        <w:t xml:space="preserve"> </w:t>
      </w:r>
      <w:r w:rsidRPr="00282172">
        <w:t>the</w:t>
      </w:r>
      <w:r w:rsidRPr="00282172">
        <w:rPr>
          <w:spacing w:val="-7"/>
        </w:rPr>
        <w:t xml:space="preserve"> </w:t>
      </w:r>
      <w:r w:rsidRPr="00282172">
        <w:t>final</w:t>
      </w:r>
      <w:r w:rsidRPr="00282172">
        <w:rPr>
          <w:spacing w:val="-6"/>
        </w:rPr>
        <w:t xml:space="preserve"> </w:t>
      </w:r>
      <w:r w:rsidRPr="00282172">
        <w:t>decision</w:t>
      </w:r>
      <w:r w:rsidRPr="00282172">
        <w:rPr>
          <w:spacing w:val="-6"/>
        </w:rPr>
        <w:t xml:space="preserve"> </w:t>
      </w:r>
      <w:r w:rsidRPr="00282172">
        <w:t>to</w:t>
      </w:r>
      <w:r w:rsidRPr="00282172">
        <w:rPr>
          <w:spacing w:val="-6"/>
        </w:rPr>
        <w:t xml:space="preserve"> </w:t>
      </w:r>
      <w:r w:rsidRPr="00282172">
        <w:t>the</w:t>
      </w:r>
      <w:r w:rsidRPr="00282172">
        <w:rPr>
          <w:spacing w:val="-6"/>
        </w:rPr>
        <w:t xml:space="preserve"> </w:t>
      </w:r>
      <w:r w:rsidRPr="00282172">
        <w:t>program</w:t>
      </w:r>
      <w:r w:rsidRPr="00282172">
        <w:rPr>
          <w:spacing w:val="-7"/>
        </w:rPr>
        <w:t xml:space="preserve"> </w:t>
      </w:r>
      <w:r w:rsidRPr="00282172">
        <w:rPr>
          <w:spacing w:val="-2"/>
        </w:rPr>
        <w:t>participant.</w:t>
      </w:r>
    </w:p>
    <w:p w14:paraId="064C7073" w14:textId="77777777" w:rsidR="006A7538" w:rsidRPr="00282172" w:rsidRDefault="006A7538" w:rsidP="006A7538">
      <w:pPr>
        <w:spacing w:before="1"/>
      </w:pPr>
    </w:p>
    <w:p w14:paraId="3D82AE9D" w14:textId="77777777" w:rsidR="006A7538" w:rsidRPr="00282172" w:rsidRDefault="006A7538" w:rsidP="00AC5ED0">
      <w:pPr>
        <w:ind w:right="356"/>
        <w:jc w:val="both"/>
      </w:pPr>
      <w:r w:rsidRPr="00282172">
        <w:t>During either review process, the Grantee shall provide effective communication and accessibility for individuals</w:t>
      </w:r>
      <w:r w:rsidRPr="00282172">
        <w:rPr>
          <w:spacing w:val="-13"/>
        </w:rPr>
        <w:t xml:space="preserve"> </w:t>
      </w:r>
      <w:r w:rsidRPr="00282172">
        <w:t>with</w:t>
      </w:r>
      <w:r w:rsidRPr="00282172">
        <w:rPr>
          <w:spacing w:val="-12"/>
        </w:rPr>
        <w:t xml:space="preserve"> </w:t>
      </w:r>
      <w:r w:rsidRPr="00282172">
        <w:t>disabilities,</w:t>
      </w:r>
      <w:r w:rsidRPr="00282172">
        <w:rPr>
          <w:spacing w:val="-13"/>
        </w:rPr>
        <w:t xml:space="preserve"> </w:t>
      </w:r>
      <w:r w:rsidRPr="00282172">
        <w:t>including</w:t>
      </w:r>
      <w:r w:rsidRPr="00282172">
        <w:rPr>
          <w:spacing w:val="-12"/>
        </w:rPr>
        <w:t xml:space="preserve"> </w:t>
      </w:r>
      <w:r w:rsidRPr="00282172">
        <w:t>the</w:t>
      </w:r>
      <w:r w:rsidRPr="00282172">
        <w:rPr>
          <w:spacing w:val="-13"/>
        </w:rPr>
        <w:t xml:space="preserve"> </w:t>
      </w:r>
      <w:r w:rsidRPr="00282172">
        <w:t>provision</w:t>
      </w:r>
      <w:r w:rsidRPr="00282172">
        <w:rPr>
          <w:spacing w:val="-12"/>
        </w:rPr>
        <w:t xml:space="preserve"> </w:t>
      </w:r>
      <w:r w:rsidRPr="00282172">
        <w:t>of</w:t>
      </w:r>
      <w:r w:rsidRPr="00282172">
        <w:rPr>
          <w:spacing w:val="-13"/>
        </w:rPr>
        <w:t xml:space="preserve"> </w:t>
      </w:r>
      <w:r w:rsidRPr="00282172">
        <w:t>reasonable</w:t>
      </w:r>
      <w:r w:rsidRPr="00282172">
        <w:rPr>
          <w:spacing w:val="-12"/>
        </w:rPr>
        <w:t xml:space="preserve"> </w:t>
      </w:r>
      <w:r w:rsidRPr="00282172">
        <w:t>accommodations</w:t>
      </w:r>
      <w:r w:rsidRPr="00282172">
        <w:rPr>
          <w:spacing w:val="-12"/>
        </w:rPr>
        <w:t xml:space="preserve"> </w:t>
      </w:r>
      <w:r w:rsidRPr="00282172">
        <w:t>and</w:t>
      </w:r>
      <w:r w:rsidRPr="00282172">
        <w:rPr>
          <w:spacing w:val="-13"/>
        </w:rPr>
        <w:t xml:space="preserve"> </w:t>
      </w:r>
      <w:r w:rsidRPr="00282172">
        <w:t>meaningful</w:t>
      </w:r>
      <w:r w:rsidRPr="00282172">
        <w:rPr>
          <w:spacing w:val="-12"/>
        </w:rPr>
        <w:t xml:space="preserve"> </w:t>
      </w:r>
      <w:r w:rsidRPr="00282172">
        <w:t>access to persons with Limited English Proficiency.</w:t>
      </w:r>
    </w:p>
    <w:p w14:paraId="597197C6" w14:textId="77777777" w:rsidR="006A7538" w:rsidRPr="00282172" w:rsidRDefault="006A7538" w:rsidP="00AC5ED0">
      <w:pPr>
        <w:spacing w:before="261" w:line="268" w:lineRule="exact"/>
        <w:ind w:firstLine="720"/>
        <w:jc w:val="both"/>
      </w:pPr>
      <w:r w:rsidRPr="00282172">
        <w:rPr>
          <w:spacing w:val="-2"/>
        </w:rPr>
        <w:t>In</w:t>
      </w:r>
      <w:r w:rsidRPr="00282172">
        <w:rPr>
          <w:spacing w:val="-15"/>
        </w:rPr>
        <w:t xml:space="preserve"> </w:t>
      </w:r>
      <w:r w:rsidRPr="00282172">
        <w:rPr>
          <w:spacing w:val="-2"/>
        </w:rPr>
        <w:t>addition,</w:t>
      </w:r>
      <w:r w:rsidRPr="00282172">
        <w:rPr>
          <w:spacing w:val="-11"/>
        </w:rPr>
        <w:t xml:space="preserve"> </w:t>
      </w:r>
      <w:r w:rsidRPr="00282172">
        <w:rPr>
          <w:spacing w:val="-2"/>
        </w:rPr>
        <w:t>assistance</w:t>
      </w:r>
      <w:r w:rsidRPr="00282172">
        <w:rPr>
          <w:spacing w:val="-10"/>
        </w:rPr>
        <w:t xml:space="preserve"> </w:t>
      </w:r>
      <w:r w:rsidRPr="00282172">
        <w:rPr>
          <w:spacing w:val="-2"/>
        </w:rPr>
        <w:t>may</w:t>
      </w:r>
      <w:r w:rsidRPr="00282172">
        <w:rPr>
          <w:spacing w:val="-11"/>
        </w:rPr>
        <w:t xml:space="preserve"> </w:t>
      </w:r>
      <w:r w:rsidRPr="00282172">
        <w:rPr>
          <w:spacing w:val="-2"/>
        </w:rPr>
        <w:t>not</w:t>
      </w:r>
      <w:r w:rsidRPr="00282172">
        <w:rPr>
          <w:spacing w:val="-10"/>
        </w:rPr>
        <w:t xml:space="preserve"> </w:t>
      </w:r>
      <w:r w:rsidRPr="00282172">
        <w:rPr>
          <w:spacing w:val="-2"/>
        </w:rPr>
        <w:t>be</w:t>
      </w:r>
      <w:r w:rsidRPr="00282172">
        <w:rPr>
          <w:spacing w:val="-11"/>
        </w:rPr>
        <w:t xml:space="preserve"> </w:t>
      </w:r>
      <w:r w:rsidRPr="00282172">
        <w:rPr>
          <w:spacing w:val="-2"/>
        </w:rPr>
        <w:t>terminated</w:t>
      </w:r>
      <w:r w:rsidRPr="00282172">
        <w:rPr>
          <w:spacing w:val="-10"/>
        </w:rPr>
        <w:t xml:space="preserve"> </w:t>
      </w:r>
      <w:r w:rsidRPr="00282172">
        <w:rPr>
          <w:spacing w:val="-2"/>
        </w:rPr>
        <w:t>for</w:t>
      </w:r>
      <w:r w:rsidRPr="00282172">
        <w:rPr>
          <w:spacing w:val="-9"/>
        </w:rPr>
        <w:t xml:space="preserve"> </w:t>
      </w:r>
      <w:r w:rsidRPr="00282172">
        <w:rPr>
          <w:spacing w:val="-2"/>
        </w:rPr>
        <w:t>the</w:t>
      </w:r>
      <w:r w:rsidRPr="00282172">
        <w:rPr>
          <w:spacing w:val="-10"/>
        </w:rPr>
        <w:t xml:space="preserve"> </w:t>
      </w:r>
      <w:r w:rsidRPr="00282172">
        <w:rPr>
          <w:spacing w:val="-2"/>
        </w:rPr>
        <w:t>following</w:t>
      </w:r>
      <w:r w:rsidRPr="00282172">
        <w:rPr>
          <w:spacing w:val="-9"/>
        </w:rPr>
        <w:t xml:space="preserve"> </w:t>
      </w:r>
      <w:r w:rsidRPr="00282172">
        <w:rPr>
          <w:spacing w:val="-2"/>
        </w:rPr>
        <w:t>reasons:</w:t>
      </w:r>
    </w:p>
    <w:p w14:paraId="75D85F7E" w14:textId="77777777" w:rsidR="006A7538" w:rsidRPr="00282172" w:rsidRDefault="006A7538" w:rsidP="006A7538">
      <w:pPr>
        <w:numPr>
          <w:ilvl w:val="1"/>
          <w:numId w:val="47"/>
        </w:numPr>
        <w:tabs>
          <w:tab w:val="left" w:pos="1079"/>
        </w:tabs>
        <w:spacing w:line="280" w:lineRule="exact"/>
        <w:ind w:hanging="359"/>
      </w:pPr>
      <w:r w:rsidRPr="00282172">
        <w:rPr>
          <w:spacing w:val="-4"/>
        </w:rPr>
        <w:t>Failure</w:t>
      </w:r>
      <w:r w:rsidRPr="00282172">
        <w:rPr>
          <w:spacing w:val="-7"/>
        </w:rPr>
        <w:t xml:space="preserve"> </w:t>
      </w:r>
      <w:r w:rsidRPr="00282172">
        <w:rPr>
          <w:spacing w:val="-4"/>
        </w:rPr>
        <w:t>to</w:t>
      </w:r>
      <w:r w:rsidRPr="00282172">
        <w:rPr>
          <w:spacing w:val="-2"/>
        </w:rPr>
        <w:t xml:space="preserve"> </w:t>
      </w:r>
      <w:r w:rsidRPr="00282172">
        <w:rPr>
          <w:spacing w:val="-4"/>
        </w:rPr>
        <w:t>participate</w:t>
      </w:r>
      <w:r w:rsidRPr="00282172">
        <w:rPr>
          <w:spacing w:val="2"/>
        </w:rPr>
        <w:t xml:space="preserve"> </w:t>
      </w:r>
      <w:r w:rsidRPr="00282172">
        <w:rPr>
          <w:spacing w:val="-4"/>
        </w:rPr>
        <w:t>in supportive</w:t>
      </w:r>
      <w:r w:rsidRPr="00282172">
        <w:rPr>
          <w:spacing w:val="1"/>
        </w:rPr>
        <w:t xml:space="preserve"> </w:t>
      </w:r>
      <w:r w:rsidRPr="00282172">
        <w:rPr>
          <w:spacing w:val="-4"/>
        </w:rPr>
        <w:t>services</w:t>
      </w:r>
      <w:r w:rsidRPr="00282172">
        <w:rPr>
          <w:spacing w:val="-1"/>
        </w:rPr>
        <w:t xml:space="preserve"> </w:t>
      </w:r>
      <w:r w:rsidRPr="00282172">
        <w:rPr>
          <w:spacing w:val="-4"/>
        </w:rPr>
        <w:t>and case</w:t>
      </w:r>
      <w:r w:rsidRPr="00282172">
        <w:rPr>
          <w:spacing w:val="-2"/>
        </w:rPr>
        <w:t xml:space="preserve"> </w:t>
      </w:r>
      <w:r w:rsidRPr="00282172">
        <w:rPr>
          <w:spacing w:val="-4"/>
        </w:rPr>
        <w:t>management</w:t>
      </w:r>
      <w:r w:rsidRPr="00282172">
        <w:rPr>
          <w:spacing w:val="-3"/>
        </w:rPr>
        <w:t xml:space="preserve"> </w:t>
      </w:r>
      <w:proofErr w:type="gramStart"/>
      <w:r w:rsidRPr="00282172">
        <w:rPr>
          <w:spacing w:val="-4"/>
        </w:rPr>
        <w:t>activities;</w:t>
      </w:r>
      <w:proofErr w:type="gramEnd"/>
    </w:p>
    <w:p w14:paraId="08D45971" w14:textId="77777777" w:rsidR="006A7538" w:rsidRPr="00282172" w:rsidRDefault="006A7538" w:rsidP="006A7538">
      <w:pPr>
        <w:numPr>
          <w:ilvl w:val="1"/>
          <w:numId w:val="47"/>
        </w:numPr>
        <w:tabs>
          <w:tab w:val="left" w:pos="1079"/>
        </w:tabs>
        <w:spacing w:before="1"/>
      </w:pPr>
      <w:r w:rsidRPr="00282172">
        <w:rPr>
          <w:spacing w:val="-4"/>
        </w:rPr>
        <w:t>Failure</w:t>
      </w:r>
      <w:r w:rsidRPr="00282172">
        <w:rPr>
          <w:spacing w:val="-2"/>
        </w:rPr>
        <w:t xml:space="preserve"> </w:t>
      </w:r>
      <w:r w:rsidRPr="00282172">
        <w:rPr>
          <w:spacing w:val="-4"/>
        </w:rPr>
        <w:t>to</w:t>
      </w:r>
      <w:r w:rsidRPr="00282172">
        <w:t xml:space="preserve"> </w:t>
      </w:r>
      <w:r w:rsidRPr="00282172">
        <w:rPr>
          <w:spacing w:val="-4"/>
        </w:rPr>
        <w:t>make</w:t>
      </w:r>
      <w:r w:rsidRPr="00282172">
        <w:rPr>
          <w:spacing w:val="1"/>
        </w:rPr>
        <w:t xml:space="preserve"> </w:t>
      </w:r>
      <w:r w:rsidRPr="00282172">
        <w:rPr>
          <w:spacing w:val="-4"/>
        </w:rPr>
        <w:t>progress on a</w:t>
      </w:r>
      <w:r w:rsidRPr="00282172">
        <w:rPr>
          <w:spacing w:val="-1"/>
        </w:rPr>
        <w:t xml:space="preserve"> </w:t>
      </w:r>
      <w:r w:rsidRPr="00282172">
        <w:rPr>
          <w:spacing w:val="-4"/>
        </w:rPr>
        <w:t xml:space="preserve">services </w:t>
      </w:r>
      <w:proofErr w:type="gramStart"/>
      <w:r w:rsidRPr="00282172">
        <w:rPr>
          <w:spacing w:val="-4"/>
        </w:rPr>
        <w:t>plan;</w:t>
      </w:r>
      <w:proofErr w:type="gramEnd"/>
    </w:p>
    <w:p w14:paraId="5577F07B" w14:textId="77777777" w:rsidR="006A7538" w:rsidRPr="00282172" w:rsidRDefault="006A7538" w:rsidP="006A7538">
      <w:pPr>
        <w:numPr>
          <w:ilvl w:val="1"/>
          <w:numId w:val="47"/>
        </w:numPr>
        <w:tabs>
          <w:tab w:val="left" w:pos="1079"/>
        </w:tabs>
        <w:spacing w:before="6"/>
        <w:ind w:hanging="359"/>
      </w:pPr>
      <w:r w:rsidRPr="00282172">
        <w:rPr>
          <w:spacing w:val="-2"/>
        </w:rPr>
        <w:t>Loss</w:t>
      </w:r>
      <w:r w:rsidRPr="00282172">
        <w:rPr>
          <w:spacing w:val="-11"/>
        </w:rPr>
        <w:t xml:space="preserve"> </w:t>
      </w:r>
      <w:r w:rsidRPr="00282172">
        <w:rPr>
          <w:spacing w:val="-2"/>
        </w:rPr>
        <w:t>of</w:t>
      </w:r>
      <w:r w:rsidRPr="00282172">
        <w:rPr>
          <w:spacing w:val="-11"/>
        </w:rPr>
        <w:t xml:space="preserve"> </w:t>
      </w:r>
      <w:r w:rsidRPr="00282172">
        <w:rPr>
          <w:spacing w:val="-2"/>
        </w:rPr>
        <w:t>income</w:t>
      </w:r>
      <w:r w:rsidRPr="00282172">
        <w:rPr>
          <w:spacing w:val="-10"/>
        </w:rPr>
        <w:t xml:space="preserve"> </w:t>
      </w:r>
      <w:r w:rsidRPr="00282172">
        <w:rPr>
          <w:spacing w:val="-2"/>
        </w:rPr>
        <w:t>or</w:t>
      </w:r>
      <w:r w:rsidRPr="00282172">
        <w:rPr>
          <w:spacing w:val="-11"/>
        </w:rPr>
        <w:t xml:space="preserve"> </w:t>
      </w:r>
      <w:r w:rsidRPr="00282172">
        <w:rPr>
          <w:spacing w:val="-2"/>
        </w:rPr>
        <w:t>failure</w:t>
      </w:r>
      <w:r w:rsidRPr="00282172">
        <w:rPr>
          <w:spacing w:val="-10"/>
        </w:rPr>
        <w:t xml:space="preserve"> </w:t>
      </w:r>
      <w:r w:rsidRPr="00282172">
        <w:rPr>
          <w:spacing w:val="-2"/>
        </w:rPr>
        <w:t>to</w:t>
      </w:r>
      <w:r w:rsidRPr="00282172">
        <w:rPr>
          <w:spacing w:val="-7"/>
        </w:rPr>
        <w:t xml:space="preserve"> </w:t>
      </w:r>
      <w:r w:rsidRPr="00282172">
        <w:rPr>
          <w:spacing w:val="-2"/>
        </w:rPr>
        <w:t>improve</w:t>
      </w:r>
      <w:r w:rsidRPr="00282172">
        <w:rPr>
          <w:spacing w:val="-13"/>
        </w:rPr>
        <w:t xml:space="preserve"> </w:t>
      </w:r>
      <w:proofErr w:type="gramStart"/>
      <w:r w:rsidRPr="00282172">
        <w:rPr>
          <w:spacing w:val="-2"/>
        </w:rPr>
        <w:t>income;</w:t>
      </w:r>
      <w:proofErr w:type="gramEnd"/>
    </w:p>
    <w:p w14:paraId="755193DE" w14:textId="77777777" w:rsidR="006A7538" w:rsidRPr="00282172" w:rsidRDefault="006A7538" w:rsidP="006A7538">
      <w:pPr>
        <w:numPr>
          <w:ilvl w:val="1"/>
          <w:numId w:val="47"/>
        </w:numPr>
        <w:tabs>
          <w:tab w:val="left" w:pos="1079"/>
        </w:tabs>
        <w:spacing w:before="1"/>
        <w:ind w:hanging="359"/>
      </w:pPr>
      <w:r w:rsidRPr="00282172">
        <w:rPr>
          <w:spacing w:val="-2"/>
        </w:rPr>
        <w:t>Being</w:t>
      </w:r>
      <w:r w:rsidRPr="00282172">
        <w:rPr>
          <w:spacing w:val="-11"/>
        </w:rPr>
        <w:t xml:space="preserve"> </w:t>
      </w:r>
      <w:r w:rsidRPr="00282172">
        <w:rPr>
          <w:spacing w:val="-2"/>
        </w:rPr>
        <w:t>a</w:t>
      </w:r>
      <w:r w:rsidRPr="00282172">
        <w:rPr>
          <w:spacing w:val="-10"/>
        </w:rPr>
        <w:t xml:space="preserve"> </w:t>
      </w:r>
      <w:r w:rsidRPr="00282172">
        <w:rPr>
          <w:spacing w:val="-2"/>
        </w:rPr>
        <w:t>victim</w:t>
      </w:r>
      <w:r w:rsidRPr="00282172">
        <w:rPr>
          <w:spacing w:val="-11"/>
        </w:rPr>
        <w:t xml:space="preserve"> </w:t>
      </w:r>
      <w:r w:rsidRPr="00282172">
        <w:rPr>
          <w:spacing w:val="-2"/>
        </w:rPr>
        <w:t>of</w:t>
      </w:r>
      <w:r w:rsidRPr="00282172">
        <w:rPr>
          <w:spacing w:val="-7"/>
        </w:rPr>
        <w:t xml:space="preserve"> </w:t>
      </w:r>
      <w:r w:rsidRPr="00282172">
        <w:rPr>
          <w:spacing w:val="-2"/>
        </w:rPr>
        <w:t>domestic</w:t>
      </w:r>
      <w:r w:rsidRPr="00282172">
        <w:rPr>
          <w:spacing w:val="-13"/>
        </w:rPr>
        <w:t xml:space="preserve"> </w:t>
      </w:r>
      <w:r w:rsidRPr="00282172">
        <w:rPr>
          <w:spacing w:val="-2"/>
        </w:rPr>
        <w:t>violence.</w:t>
      </w:r>
    </w:p>
    <w:p w14:paraId="609019D2" w14:textId="77777777" w:rsidR="00AC5ED0" w:rsidRPr="00282172" w:rsidRDefault="00AC5ED0" w:rsidP="00AC5ED0">
      <w:pPr>
        <w:pStyle w:val="Heading2"/>
        <w:ind w:left="0"/>
        <w:rPr>
          <w:rStyle w:val="SubtleReference"/>
          <w:rFonts w:ascii="Calibri" w:hAnsi="Calibri" w:cs="Calibri"/>
          <w:smallCaps w:val="0"/>
          <w:color w:val="auto"/>
          <w:sz w:val="22"/>
          <w:szCs w:val="22"/>
        </w:rPr>
      </w:pPr>
    </w:p>
    <w:p w14:paraId="6DC801EE" w14:textId="20FE8DBC" w:rsidR="006A7538" w:rsidRPr="00282172" w:rsidRDefault="006A7538" w:rsidP="00AC5ED0">
      <w:pPr>
        <w:pStyle w:val="Heading2"/>
        <w:ind w:left="0"/>
        <w:rPr>
          <w:rStyle w:val="SubtleReference"/>
          <w:rFonts w:ascii="Calibri" w:hAnsi="Calibri" w:cs="Calibri"/>
          <w:smallCaps w:val="0"/>
          <w:color w:val="auto"/>
          <w:sz w:val="22"/>
          <w:szCs w:val="22"/>
        </w:rPr>
      </w:pPr>
      <w:bookmarkStart w:id="110" w:name="_Toc223996460"/>
      <w:r w:rsidRPr="00282172">
        <w:rPr>
          <w:rStyle w:val="SubtleReference"/>
          <w:rFonts w:ascii="Calibri" w:hAnsi="Calibri" w:cs="Calibri"/>
          <w:smallCaps w:val="0"/>
          <w:color w:val="auto"/>
          <w:sz w:val="22"/>
          <w:szCs w:val="22"/>
        </w:rPr>
        <w:t>Grievance and Appeal Policy</w:t>
      </w:r>
      <w:bookmarkEnd w:id="110"/>
    </w:p>
    <w:p w14:paraId="6C93A986" w14:textId="77777777" w:rsidR="00AC5ED0" w:rsidRPr="00282172" w:rsidRDefault="00AC5ED0" w:rsidP="00AC5ED0">
      <w:pPr>
        <w:rPr>
          <w:rStyle w:val="SubtleReference"/>
          <w:smallCaps w:val="0"/>
          <w:color w:val="auto"/>
          <w:u w:val="none"/>
        </w:rPr>
      </w:pPr>
    </w:p>
    <w:p w14:paraId="4E433D06" w14:textId="2725B4BE" w:rsidR="006A7538" w:rsidRPr="00282172" w:rsidRDefault="006A7538" w:rsidP="00AC5ED0">
      <w:pPr>
        <w:rPr>
          <w:rStyle w:val="SubtleReference"/>
          <w:smallCaps w:val="0"/>
          <w:color w:val="auto"/>
          <w:u w:val="none"/>
        </w:rPr>
      </w:pPr>
      <w:r w:rsidRPr="00282172">
        <w:rPr>
          <w:rStyle w:val="SubtleReference"/>
          <w:smallCaps w:val="0"/>
          <w:color w:val="auto"/>
          <w:u w:val="none"/>
        </w:rPr>
        <w:t xml:space="preserve">Every participant entering a CoC Project will receive copy of the Project Sponsor's grievance policy.  The policy must include an outline for the process </w:t>
      </w:r>
      <w:proofErr w:type="gramStart"/>
      <w:r w:rsidRPr="00282172">
        <w:rPr>
          <w:rStyle w:val="SubtleReference"/>
          <w:smallCaps w:val="0"/>
          <w:color w:val="auto"/>
          <w:u w:val="none"/>
        </w:rPr>
        <w:t>for</w:t>
      </w:r>
      <w:proofErr w:type="gramEnd"/>
      <w:r w:rsidRPr="00282172">
        <w:rPr>
          <w:rStyle w:val="SubtleReference"/>
          <w:smallCaps w:val="0"/>
          <w:color w:val="auto"/>
          <w:u w:val="none"/>
        </w:rPr>
        <w:t xml:space="preserve"> filing grievance with the Project Sponsor and must also include </w:t>
      </w:r>
      <w:r w:rsidRPr="00282172">
        <w:rPr>
          <w:rStyle w:val="SubtleReference"/>
          <w:smallCaps w:val="0"/>
          <w:color w:val="auto"/>
          <w:u w:val="none"/>
        </w:rPr>
        <w:lastRenderedPageBreak/>
        <w:t xml:space="preserve">instructions </w:t>
      </w:r>
      <w:proofErr w:type="gramStart"/>
      <w:r w:rsidRPr="00282172">
        <w:rPr>
          <w:rStyle w:val="SubtleReference"/>
          <w:smallCaps w:val="0"/>
          <w:color w:val="auto"/>
          <w:u w:val="none"/>
        </w:rPr>
        <w:t>of</w:t>
      </w:r>
      <w:proofErr w:type="gramEnd"/>
      <w:r w:rsidRPr="00282172">
        <w:rPr>
          <w:rStyle w:val="SubtleReference"/>
          <w:smallCaps w:val="0"/>
          <w:color w:val="auto"/>
          <w:u w:val="none"/>
        </w:rPr>
        <w:t xml:space="preserve"> filing an appeal to the outcome of the reported grievance.  </w:t>
      </w:r>
    </w:p>
    <w:p w14:paraId="6AD5F8CD" w14:textId="77777777" w:rsidR="00AC5ED0" w:rsidRPr="00282172" w:rsidRDefault="00AC5ED0" w:rsidP="00AC5ED0">
      <w:pPr>
        <w:pStyle w:val="Heading1"/>
        <w:ind w:left="0"/>
        <w:rPr>
          <w:rFonts w:ascii="Calibri" w:hAnsi="Calibri" w:cs="Calibri"/>
          <w:sz w:val="22"/>
          <w:szCs w:val="22"/>
        </w:rPr>
      </w:pPr>
      <w:bookmarkStart w:id="111" w:name="CASE_MANAGEMENT"/>
      <w:bookmarkEnd w:id="111"/>
    </w:p>
    <w:p w14:paraId="78C0596E" w14:textId="77777777" w:rsidR="00282172" w:rsidRDefault="00282172" w:rsidP="00AC5ED0">
      <w:pPr>
        <w:pStyle w:val="Heading1"/>
        <w:ind w:left="0"/>
        <w:rPr>
          <w:rFonts w:ascii="Calibri" w:hAnsi="Calibri" w:cs="Calibri"/>
          <w:sz w:val="22"/>
          <w:szCs w:val="22"/>
        </w:rPr>
        <w:sectPr w:rsidR="00282172" w:rsidSect="00282172">
          <w:headerReference w:type="default" r:id="rId34"/>
          <w:footerReference w:type="default" r:id="rId35"/>
          <w:type w:val="continuous"/>
          <w:pgSz w:w="12240" w:h="15840"/>
          <w:pgMar w:top="1440" w:right="1080" w:bottom="1440" w:left="1080" w:header="443" w:footer="288" w:gutter="0"/>
          <w:cols w:space="720"/>
          <w:docGrid w:linePitch="299"/>
        </w:sectPr>
      </w:pPr>
    </w:p>
    <w:p w14:paraId="3A9914B5" w14:textId="133B73CB" w:rsidR="00570C2D" w:rsidRPr="00282172" w:rsidRDefault="0009346B" w:rsidP="00AC5ED0">
      <w:pPr>
        <w:pStyle w:val="Heading1"/>
        <w:ind w:left="0"/>
        <w:rPr>
          <w:rFonts w:ascii="Calibri" w:hAnsi="Calibri" w:cs="Calibri"/>
          <w:sz w:val="22"/>
          <w:szCs w:val="22"/>
          <w:u w:val="none"/>
        </w:rPr>
      </w:pPr>
      <w:bookmarkStart w:id="112" w:name="_Toc223996461"/>
      <w:r w:rsidRPr="00282172">
        <w:rPr>
          <w:rFonts w:ascii="Calibri" w:hAnsi="Calibri" w:cs="Calibri"/>
          <w:sz w:val="22"/>
          <w:szCs w:val="22"/>
        </w:rPr>
        <w:lastRenderedPageBreak/>
        <w:t>CASE</w:t>
      </w:r>
      <w:r w:rsidRPr="00282172">
        <w:rPr>
          <w:rFonts w:ascii="Calibri" w:hAnsi="Calibri" w:cs="Calibri"/>
          <w:spacing w:val="-15"/>
          <w:sz w:val="22"/>
          <w:szCs w:val="22"/>
        </w:rPr>
        <w:t xml:space="preserve"> </w:t>
      </w:r>
      <w:r w:rsidRPr="00282172">
        <w:rPr>
          <w:rFonts w:ascii="Calibri" w:hAnsi="Calibri" w:cs="Calibri"/>
          <w:spacing w:val="-2"/>
          <w:sz w:val="22"/>
          <w:szCs w:val="22"/>
        </w:rPr>
        <w:t>MANAGEMENT</w:t>
      </w:r>
      <w:bookmarkEnd w:id="112"/>
    </w:p>
    <w:p w14:paraId="587BF9A9" w14:textId="77777777" w:rsidR="00AC5ED0" w:rsidRPr="00282172" w:rsidRDefault="00AC5ED0" w:rsidP="00AC5ED0">
      <w:pPr>
        <w:pStyle w:val="BodyText"/>
        <w:ind w:right="492"/>
      </w:pPr>
    </w:p>
    <w:p w14:paraId="1DBC39ED" w14:textId="2DB6CA4F" w:rsidR="00570C2D" w:rsidRPr="00282172" w:rsidRDefault="0079661B" w:rsidP="00AC5ED0">
      <w:pPr>
        <w:pStyle w:val="BodyText"/>
        <w:ind w:right="492"/>
      </w:pPr>
      <w:r w:rsidRPr="00282172">
        <w:t>ESG</w:t>
      </w:r>
      <w:r w:rsidRPr="00282172">
        <w:rPr>
          <w:spacing w:val="-6"/>
        </w:rPr>
        <w:t xml:space="preserve"> </w:t>
      </w:r>
      <w:r w:rsidRPr="00282172">
        <w:t>grantees</w:t>
      </w:r>
      <w:r w:rsidRPr="00282172">
        <w:rPr>
          <w:spacing w:val="-7"/>
        </w:rPr>
        <w:t xml:space="preserve"> </w:t>
      </w:r>
      <w:r w:rsidRPr="00282172">
        <w:t>are</w:t>
      </w:r>
      <w:r w:rsidRPr="00282172">
        <w:rPr>
          <w:spacing w:val="-7"/>
        </w:rPr>
        <w:t xml:space="preserve"> </w:t>
      </w:r>
      <w:r w:rsidRPr="00282172">
        <w:t>expected</w:t>
      </w:r>
      <w:r w:rsidRPr="00282172">
        <w:rPr>
          <w:spacing w:val="-6"/>
        </w:rPr>
        <w:t xml:space="preserve"> </w:t>
      </w:r>
      <w:r w:rsidRPr="00282172">
        <w:t>to</w:t>
      </w:r>
      <w:r w:rsidRPr="00282172">
        <w:rPr>
          <w:spacing w:val="-4"/>
        </w:rPr>
        <w:t xml:space="preserve"> </w:t>
      </w:r>
      <w:r w:rsidRPr="00282172">
        <w:t>provide</w:t>
      </w:r>
      <w:r w:rsidRPr="00282172">
        <w:rPr>
          <w:spacing w:val="-5"/>
        </w:rPr>
        <w:t xml:space="preserve"> </w:t>
      </w:r>
      <w:r w:rsidRPr="00282172">
        <w:t>case</w:t>
      </w:r>
      <w:r w:rsidRPr="00282172">
        <w:rPr>
          <w:spacing w:val="-7"/>
        </w:rPr>
        <w:t xml:space="preserve"> </w:t>
      </w:r>
      <w:r w:rsidRPr="00282172">
        <w:t>management</w:t>
      </w:r>
      <w:r w:rsidRPr="00282172">
        <w:rPr>
          <w:spacing w:val="-10"/>
        </w:rPr>
        <w:t xml:space="preserve"> </w:t>
      </w:r>
      <w:r w:rsidRPr="00282172">
        <w:t>to</w:t>
      </w:r>
      <w:r w:rsidRPr="00282172">
        <w:rPr>
          <w:spacing w:val="-4"/>
        </w:rPr>
        <w:t xml:space="preserve"> </w:t>
      </w:r>
      <w:r w:rsidRPr="00282172">
        <w:t>all</w:t>
      </w:r>
      <w:r w:rsidRPr="00282172">
        <w:rPr>
          <w:spacing w:val="-8"/>
        </w:rPr>
        <w:t xml:space="preserve"> </w:t>
      </w:r>
      <w:r w:rsidRPr="00282172">
        <w:t>ESG</w:t>
      </w:r>
      <w:r w:rsidRPr="00282172">
        <w:rPr>
          <w:spacing w:val="-8"/>
        </w:rPr>
        <w:t xml:space="preserve"> </w:t>
      </w:r>
      <w:r w:rsidRPr="00282172">
        <w:t>program</w:t>
      </w:r>
      <w:r w:rsidRPr="00282172">
        <w:rPr>
          <w:spacing w:val="-4"/>
        </w:rPr>
        <w:t xml:space="preserve"> </w:t>
      </w:r>
      <w:r w:rsidRPr="00282172">
        <w:t>participants,</w:t>
      </w:r>
      <w:r w:rsidRPr="00282172">
        <w:rPr>
          <w:spacing w:val="-5"/>
        </w:rPr>
        <w:t xml:space="preserve"> </w:t>
      </w:r>
      <w:r w:rsidRPr="00282172">
        <w:t>including</w:t>
      </w:r>
      <w:r w:rsidRPr="00282172">
        <w:rPr>
          <w:spacing w:val="-6"/>
        </w:rPr>
        <w:t xml:space="preserve"> </w:t>
      </w:r>
      <w:r w:rsidRPr="00282172">
        <w:t>connecting program participants to mainstream and other resources. Grantees should assist each program participant, as needed, to obtain:</w:t>
      </w:r>
    </w:p>
    <w:p w14:paraId="3DFCDE73" w14:textId="77777777" w:rsidR="008A0CD1" w:rsidRPr="00282172" w:rsidRDefault="008A0CD1" w:rsidP="00F20FB0">
      <w:pPr>
        <w:pStyle w:val="BodyText"/>
        <w:ind w:right="492"/>
      </w:pPr>
    </w:p>
    <w:p w14:paraId="5906E83A" w14:textId="77777777" w:rsidR="00570C2D" w:rsidRPr="00282172" w:rsidRDefault="0009346B" w:rsidP="00F20FB0">
      <w:pPr>
        <w:pStyle w:val="ListParagraph"/>
        <w:numPr>
          <w:ilvl w:val="0"/>
          <w:numId w:val="6"/>
        </w:numPr>
        <w:tabs>
          <w:tab w:val="left" w:pos="1814"/>
          <w:tab w:val="left" w:pos="1819"/>
        </w:tabs>
        <w:ind w:left="360" w:right="1339" w:hanging="360"/>
        <w:rPr>
          <w:b/>
        </w:rPr>
      </w:pPr>
      <w:r w:rsidRPr="00282172">
        <w:t>Appropriate supportive services, including assistance in obtaining permanent housing, medical health</w:t>
      </w:r>
      <w:r w:rsidRPr="00282172">
        <w:rPr>
          <w:spacing w:val="-8"/>
        </w:rPr>
        <w:t xml:space="preserve"> </w:t>
      </w:r>
      <w:r w:rsidRPr="00282172">
        <w:t>treatment,</w:t>
      </w:r>
      <w:r w:rsidRPr="00282172">
        <w:rPr>
          <w:spacing w:val="-10"/>
        </w:rPr>
        <w:t xml:space="preserve"> </w:t>
      </w:r>
      <w:r w:rsidRPr="00282172">
        <w:t>mental</w:t>
      </w:r>
      <w:r w:rsidRPr="00282172">
        <w:rPr>
          <w:spacing w:val="-5"/>
        </w:rPr>
        <w:t xml:space="preserve"> </w:t>
      </w:r>
      <w:r w:rsidRPr="00282172">
        <w:t>health</w:t>
      </w:r>
      <w:r w:rsidRPr="00282172">
        <w:rPr>
          <w:spacing w:val="-8"/>
        </w:rPr>
        <w:t xml:space="preserve"> </w:t>
      </w:r>
      <w:r w:rsidRPr="00282172">
        <w:t>treatment,</w:t>
      </w:r>
      <w:r w:rsidRPr="00282172">
        <w:rPr>
          <w:spacing w:val="-10"/>
        </w:rPr>
        <w:t xml:space="preserve"> </w:t>
      </w:r>
      <w:r w:rsidRPr="00282172">
        <w:t>counseling,</w:t>
      </w:r>
      <w:r w:rsidRPr="00282172">
        <w:rPr>
          <w:spacing w:val="-5"/>
        </w:rPr>
        <w:t xml:space="preserve"> </w:t>
      </w:r>
      <w:r w:rsidRPr="00282172">
        <w:t>supervision,</w:t>
      </w:r>
      <w:r w:rsidRPr="00282172">
        <w:rPr>
          <w:spacing w:val="-8"/>
        </w:rPr>
        <w:t xml:space="preserve"> </w:t>
      </w:r>
      <w:r w:rsidRPr="00282172">
        <w:t>and</w:t>
      </w:r>
      <w:r w:rsidRPr="00282172">
        <w:rPr>
          <w:spacing w:val="-11"/>
        </w:rPr>
        <w:t xml:space="preserve"> </w:t>
      </w:r>
      <w:r w:rsidRPr="00282172">
        <w:t>other</w:t>
      </w:r>
      <w:r w:rsidRPr="00282172">
        <w:rPr>
          <w:spacing w:val="-10"/>
        </w:rPr>
        <w:t xml:space="preserve"> </w:t>
      </w:r>
      <w:r w:rsidRPr="00282172">
        <w:t>services</w:t>
      </w:r>
      <w:r w:rsidRPr="00282172">
        <w:rPr>
          <w:spacing w:val="-8"/>
        </w:rPr>
        <w:t xml:space="preserve"> </w:t>
      </w:r>
      <w:r w:rsidRPr="00282172">
        <w:t xml:space="preserve">essential for achieving independent living; </w:t>
      </w:r>
      <w:r w:rsidRPr="00282172">
        <w:rPr>
          <w:b/>
          <w:u w:val="single"/>
        </w:rPr>
        <w:t>AND</w:t>
      </w:r>
    </w:p>
    <w:p w14:paraId="60A7E3E7" w14:textId="77777777" w:rsidR="00F20FB0" w:rsidRPr="00282172" w:rsidRDefault="00F20FB0" w:rsidP="00F20FB0">
      <w:pPr>
        <w:pStyle w:val="ListParagraph"/>
        <w:tabs>
          <w:tab w:val="left" w:pos="1814"/>
          <w:tab w:val="left" w:pos="1819"/>
        </w:tabs>
        <w:ind w:left="360" w:right="1339" w:firstLine="0"/>
        <w:rPr>
          <w:b/>
        </w:rPr>
      </w:pPr>
    </w:p>
    <w:p w14:paraId="465598A2" w14:textId="7F52AE3D" w:rsidR="005D1208" w:rsidRPr="00282172" w:rsidRDefault="005D1208" w:rsidP="00F20FB0">
      <w:pPr>
        <w:pStyle w:val="ListParagraph"/>
        <w:numPr>
          <w:ilvl w:val="0"/>
          <w:numId w:val="6"/>
        </w:numPr>
        <w:tabs>
          <w:tab w:val="left" w:pos="1814"/>
          <w:tab w:val="left" w:pos="1819"/>
        </w:tabs>
        <w:ind w:left="360" w:right="1339" w:hanging="360"/>
        <w:rPr>
          <w:b/>
        </w:rPr>
      </w:pPr>
      <w:r w:rsidRPr="00282172">
        <w:rPr>
          <w:bCs/>
        </w:rPr>
        <w:t xml:space="preserve">TN-507 ESG Standards require that ESG grantees include Housing Stability Case Management with each program participant and meeting with each program participant at least monthly. Each Case Manager must assist the program participant in developing a plan to assist the program participant to retain permanent housing after the ESG assistance ends. This should be accomplished by </w:t>
      </w:r>
      <w:proofErr w:type="gramStart"/>
      <w:r w:rsidRPr="00282172">
        <w:rPr>
          <w:bCs/>
        </w:rPr>
        <w:t>taking into account</w:t>
      </w:r>
      <w:proofErr w:type="gramEnd"/>
      <w:r w:rsidRPr="00282172">
        <w:rPr>
          <w:bCs/>
        </w:rPr>
        <w:t xml:space="preserve"> all relevant considerations, such their current or expected income and expenses; other public or private assistance that they </w:t>
      </w:r>
      <w:proofErr w:type="gramStart"/>
      <w:r w:rsidRPr="00282172">
        <w:rPr>
          <w:bCs/>
        </w:rPr>
        <w:t>may</w:t>
      </w:r>
      <w:proofErr w:type="gramEnd"/>
      <w:r w:rsidRPr="00282172">
        <w:rPr>
          <w:bCs/>
        </w:rPr>
        <w:t xml:space="preserve"> </w:t>
      </w:r>
      <w:proofErr w:type="gramStart"/>
      <w:r w:rsidRPr="00282172">
        <w:rPr>
          <w:bCs/>
        </w:rPr>
        <w:t>eligible</w:t>
      </w:r>
      <w:proofErr w:type="gramEnd"/>
      <w:r w:rsidRPr="00282172">
        <w:rPr>
          <w:bCs/>
        </w:rPr>
        <w:t xml:space="preserve"> for and likely to receive, and relative affordability of </w:t>
      </w:r>
      <w:proofErr w:type="gramStart"/>
      <w:r w:rsidRPr="00282172">
        <w:rPr>
          <w:bCs/>
        </w:rPr>
        <w:t>available housing the area</w:t>
      </w:r>
      <w:proofErr w:type="gramEnd"/>
      <w:r w:rsidRPr="00282172">
        <w:rPr>
          <w:bCs/>
        </w:rPr>
        <w:t>.</w:t>
      </w:r>
    </w:p>
    <w:p w14:paraId="7907DC92" w14:textId="77777777" w:rsidR="00570C2D" w:rsidRPr="00282172" w:rsidRDefault="0009346B" w:rsidP="00F20FB0">
      <w:pPr>
        <w:pStyle w:val="ListParagraph"/>
        <w:numPr>
          <w:ilvl w:val="0"/>
          <w:numId w:val="6"/>
        </w:numPr>
        <w:tabs>
          <w:tab w:val="left" w:pos="1813"/>
          <w:tab w:val="left" w:pos="1818"/>
        </w:tabs>
        <w:spacing w:before="262"/>
        <w:ind w:left="359" w:right="1523" w:hanging="360"/>
      </w:pPr>
      <w:r w:rsidRPr="00282172">
        <w:t>Other</w:t>
      </w:r>
      <w:r w:rsidRPr="00282172">
        <w:rPr>
          <w:spacing w:val="-4"/>
        </w:rPr>
        <w:t xml:space="preserve"> </w:t>
      </w:r>
      <w:r w:rsidRPr="00282172">
        <w:t>Federal,</w:t>
      </w:r>
      <w:r w:rsidRPr="00282172">
        <w:rPr>
          <w:spacing w:val="-7"/>
        </w:rPr>
        <w:t xml:space="preserve"> </w:t>
      </w:r>
      <w:r w:rsidRPr="00282172">
        <w:t>State,</w:t>
      </w:r>
      <w:r w:rsidRPr="00282172">
        <w:rPr>
          <w:spacing w:val="-4"/>
        </w:rPr>
        <w:t xml:space="preserve"> </w:t>
      </w:r>
      <w:r w:rsidRPr="00282172">
        <w:t>local,</w:t>
      </w:r>
      <w:r w:rsidRPr="00282172">
        <w:rPr>
          <w:spacing w:val="-12"/>
        </w:rPr>
        <w:t xml:space="preserve"> </w:t>
      </w:r>
      <w:r w:rsidRPr="00282172">
        <w:t>and</w:t>
      </w:r>
      <w:r w:rsidRPr="00282172">
        <w:rPr>
          <w:spacing w:val="-5"/>
        </w:rPr>
        <w:t xml:space="preserve"> </w:t>
      </w:r>
      <w:r w:rsidRPr="00282172">
        <w:t>private</w:t>
      </w:r>
      <w:r w:rsidRPr="00282172">
        <w:rPr>
          <w:spacing w:val="-8"/>
        </w:rPr>
        <w:t xml:space="preserve"> </w:t>
      </w:r>
      <w:r w:rsidRPr="00282172">
        <w:t>assistance</w:t>
      </w:r>
      <w:r w:rsidRPr="00282172">
        <w:rPr>
          <w:spacing w:val="-4"/>
        </w:rPr>
        <w:t xml:space="preserve"> </w:t>
      </w:r>
      <w:r w:rsidRPr="00282172">
        <w:t>available</w:t>
      </w:r>
      <w:r w:rsidRPr="00282172">
        <w:rPr>
          <w:spacing w:val="-4"/>
        </w:rPr>
        <w:t xml:space="preserve"> </w:t>
      </w:r>
      <w:r w:rsidRPr="00282172">
        <w:t>to</w:t>
      </w:r>
      <w:r w:rsidRPr="00282172">
        <w:rPr>
          <w:spacing w:val="-5"/>
        </w:rPr>
        <w:t xml:space="preserve"> </w:t>
      </w:r>
      <w:r w:rsidRPr="00282172">
        <w:t>assist</w:t>
      </w:r>
      <w:r w:rsidRPr="00282172">
        <w:rPr>
          <w:spacing w:val="-4"/>
        </w:rPr>
        <w:t xml:space="preserve"> </w:t>
      </w:r>
      <w:r w:rsidRPr="00282172">
        <w:t>the</w:t>
      </w:r>
      <w:r w:rsidRPr="00282172">
        <w:rPr>
          <w:spacing w:val="-6"/>
        </w:rPr>
        <w:t xml:space="preserve"> </w:t>
      </w:r>
      <w:r w:rsidRPr="00282172">
        <w:t>program</w:t>
      </w:r>
      <w:r w:rsidRPr="00282172">
        <w:rPr>
          <w:spacing w:val="-8"/>
        </w:rPr>
        <w:t xml:space="preserve"> </w:t>
      </w:r>
      <w:r w:rsidRPr="00282172">
        <w:t>participant</w:t>
      </w:r>
      <w:r w:rsidRPr="00282172">
        <w:rPr>
          <w:spacing w:val="-4"/>
        </w:rPr>
        <w:t xml:space="preserve"> </w:t>
      </w:r>
      <w:r w:rsidRPr="00282172">
        <w:t>in obtaining housing stability, including:</w:t>
      </w:r>
    </w:p>
    <w:p w14:paraId="3DA5D5A2" w14:textId="77777777" w:rsidR="00570C2D" w:rsidRPr="00282172" w:rsidRDefault="0009346B" w:rsidP="00F20FB0">
      <w:pPr>
        <w:pStyle w:val="ListParagraph"/>
        <w:numPr>
          <w:ilvl w:val="1"/>
          <w:numId w:val="6"/>
        </w:numPr>
        <w:tabs>
          <w:tab w:val="left" w:pos="2535"/>
        </w:tabs>
        <w:spacing w:line="267" w:lineRule="exact"/>
        <w:ind w:left="1076" w:hanging="356"/>
      </w:pPr>
      <w:r w:rsidRPr="00282172">
        <w:rPr>
          <w:u w:val="single"/>
        </w:rPr>
        <w:t>Medicaid</w:t>
      </w:r>
      <w:r w:rsidRPr="00282172">
        <w:rPr>
          <w:spacing w:val="-10"/>
        </w:rPr>
        <w:t xml:space="preserve"> </w:t>
      </w:r>
      <w:r w:rsidRPr="00282172">
        <w:t>(42</w:t>
      </w:r>
      <w:r w:rsidRPr="00282172">
        <w:rPr>
          <w:spacing w:val="-8"/>
        </w:rPr>
        <w:t xml:space="preserve"> </w:t>
      </w:r>
      <w:r w:rsidRPr="00282172">
        <w:t>CFR</w:t>
      </w:r>
      <w:r w:rsidRPr="00282172">
        <w:rPr>
          <w:spacing w:val="-8"/>
        </w:rPr>
        <w:t xml:space="preserve"> </w:t>
      </w:r>
      <w:r w:rsidRPr="00282172">
        <w:t>chapter</w:t>
      </w:r>
      <w:r w:rsidRPr="00282172">
        <w:rPr>
          <w:spacing w:val="-9"/>
        </w:rPr>
        <w:t xml:space="preserve"> </w:t>
      </w:r>
      <w:r w:rsidRPr="00282172">
        <w:t>IV,</w:t>
      </w:r>
      <w:r w:rsidRPr="00282172">
        <w:rPr>
          <w:spacing w:val="-9"/>
        </w:rPr>
        <w:t xml:space="preserve"> </w:t>
      </w:r>
      <w:r w:rsidRPr="00282172">
        <w:t>subchapter</w:t>
      </w:r>
      <w:r w:rsidRPr="00282172">
        <w:rPr>
          <w:spacing w:val="-10"/>
        </w:rPr>
        <w:t xml:space="preserve"> </w:t>
      </w:r>
      <w:r w:rsidRPr="00282172">
        <w:rPr>
          <w:spacing w:val="-5"/>
        </w:rPr>
        <w:t>C):</w:t>
      </w:r>
    </w:p>
    <w:p w14:paraId="1E0186CA" w14:textId="77777777" w:rsidR="00570C2D" w:rsidRPr="00282172" w:rsidRDefault="0009346B" w:rsidP="00F20FB0">
      <w:pPr>
        <w:pStyle w:val="ListParagraph"/>
        <w:numPr>
          <w:ilvl w:val="1"/>
          <w:numId w:val="6"/>
        </w:numPr>
        <w:tabs>
          <w:tab w:val="left" w:pos="2534"/>
        </w:tabs>
        <w:spacing w:line="267" w:lineRule="exact"/>
        <w:ind w:left="1075" w:hanging="355"/>
      </w:pPr>
      <w:r w:rsidRPr="00282172">
        <w:rPr>
          <w:u w:val="single"/>
        </w:rPr>
        <w:t>Supplemental</w:t>
      </w:r>
      <w:r w:rsidRPr="00282172">
        <w:rPr>
          <w:spacing w:val="-15"/>
          <w:u w:val="single"/>
        </w:rPr>
        <w:t xml:space="preserve"> </w:t>
      </w:r>
      <w:r w:rsidRPr="00282172">
        <w:rPr>
          <w:u w:val="single"/>
        </w:rPr>
        <w:t>Nutrition</w:t>
      </w:r>
      <w:r w:rsidRPr="00282172">
        <w:rPr>
          <w:spacing w:val="-12"/>
          <w:u w:val="single"/>
        </w:rPr>
        <w:t xml:space="preserve"> </w:t>
      </w:r>
      <w:r w:rsidRPr="00282172">
        <w:rPr>
          <w:u w:val="single"/>
        </w:rPr>
        <w:t>Assistance</w:t>
      </w:r>
      <w:r w:rsidRPr="00282172">
        <w:rPr>
          <w:spacing w:val="-13"/>
          <w:u w:val="single"/>
        </w:rPr>
        <w:t xml:space="preserve"> </w:t>
      </w:r>
      <w:r w:rsidRPr="00282172">
        <w:rPr>
          <w:u w:val="single"/>
        </w:rPr>
        <w:t>Program</w:t>
      </w:r>
      <w:r w:rsidRPr="00282172">
        <w:rPr>
          <w:spacing w:val="-6"/>
        </w:rPr>
        <w:t xml:space="preserve"> </w:t>
      </w:r>
      <w:r w:rsidRPr="00282172">
        <w:t>(7</w:t>
      </w:r>
      <w:r w:rsidRPr="00282172">
        <w:rPr>
          <w:spacing w:val="-10"/>
        </w:rPr>
        <w:t xml:space="preserve"> </w:t>
      </w:r>
      <w:r w:rsidRPr="00282172">
        <w:t>CFR</w:t>
      </w:r>
      <w:r w:rsidRPr="00282172">
        <w:rPr>
          <w:spacing w:val="-9"/>
        </w:rPr>
        <w:t xml:space="preserve"> </w:t>
      </w:r>
      <w:r w:rsidRPr="00282172">
        <w:t>parts</w:t>
      </w:r>
      <w:r w:rsidRPr="00282172">
        <w:rPr>
          <w:spacing w:val="-9"/>
        </w:rPr>
        <w:t xml:space="preserve"> </w:t>
      </w:r>
      <w:r w:rsidRPr="00282172">
        <w:t>271–</w:t>
      </w:r>
      <w:r w:rsidRPr="00282172">
        <w:rPr>
          <w:spacing w:val="-12"/>
        </w:rPr>
        <w:t xml:space="preserve"> </w:t>
      </w:r>
      <w:r w:rsidRPr="00282172">
        <w:rPr>
          <w:spacing w:val="-2"/>
        </w:rPr>
        <w:t>283</w:t>
      </w:r>
      <w:proofErr w:type="gramStart"/>
      <w:r w:rsidRPr="00282172">
        <w:rPr>
          <w:spacing w:val="-2"/>
        </w:rPr>
        <w:t>);</w:t>
      </w:r>
      <w:proofErr w:type="gramEnd"/>
    </w:p>
    <w:p w14:paraId="3B9CAC2E" w14:textId="77777777" w:rsidR="00570C2D" w:rsidRPr="00282172" w:rsidRDefault="0009346B" w:rsidP="00F20FB0">
      <w:pPr>
        <w:pStyle w:val="ListParagraph"/>
        <w:numPr>
          <w:ilvl w:val="1"/>
          <w:numId w:val="6"/>
        </w:numPr>
        <w:tabs>
          <w:tab w:val="left" w:pos="2535"/>
        </w:tabs>
        <w:ind w:left="1076" w:hanging="356"/>
      </w:pPr>
      <w:r w:rsidRPr="00282172">
        <w:rPr>
          <w:u w:val="single"/>
        </w:rPr>
        <w:t>Women,</w:t>
      </w:r>
      <w:r w:rsidRPr="00282172">
        <w:rPr>
          <w:spacing w:val="-13"/>
          <w:u w:val="single"/>
        </w:rPr>
        <w:t xml:space="preserve"> </w:t>
      </w:r>
      <w:r w:rsidRPr="00282172">
        <w:rPr>
          <w:u w:val="single"/>
        </w:rPr>
        <w:t>Infants</w:t>
      </w:r>
      <w:r w:rsidRPr="00282172">
        <w:rPr>
          <w:spacing w:val="-5"/>
          <w:u w:val="single"/>
        </w:rPr>
        <w:t xml:space="preserve"> </w:t>
      </w:r>
      <w:r w:rsidRPr="00282172">
        <w:rPr>
          <w:u w:val="single"/>
        </w:rPr>
        <w:t>and</w:t>
      </w:r>
      <w:r w:rsidRPr="00282172">
        <w:rPr>
          <w:spacing w:val="-8"/>
          <w:u w:val="single"/>
        </w:rPr>
        <w:t xml:space="preserve"> </w:t>
      </w:r>
      <w:r w:rsidRPr="00282172">
        <w:rPr>
          <w:u w:val="single"/>
        </w:rPr>
        <w:t>Children</w:t>
      </w:r>
      <w:r w:rsidRPr="00282172">
        <w:rPr>
          <w:spacing w:val="-8"/>
          <w:u w:val="single"/>
        </w:rPr>
        <w:t xml:space="preserve"> </w:t>
      </w:r>
      <w:r w:rsidRPr="00282172">
        <w:rPr>
          <w:u w:val="single"/>
        </w:rPr>
        <w:t>(WIC)</w:t>
      </w:r>
      <w:r w:rsidRPr="00282172">
        <w:rPr>
          <w:spacing w:val="-10"/>
        </w:rPr>
        <w:t xml:space="preserve"> </w:t>
      </w:r>
      <w:r w:rsidRPr="00282172">
        <w:t>(7</w:t>
      </w:r>
      <w:r w:rsidRPr="00282172">
        <w:rPr>
          <w:spacing w:val="-9"/>
        </w:rPr>
        <w:t xml:space="preserve"> </w:t>
      </w:r>
      <w:r w:rsidRPr="00282172">
        <w:t>CFR</w:t>
      </w:r>
      <w:r w:rsidRPr="00282172">
        <w:rPr>
          <w:spacing w:val="-5"/>
        </w:rPr>
        <w:t xml:space="preserve"> </w:t>
      </w:r>
      <w:r w:rsidRPr="00282172">
        <w:t>part</w:t>
      </w:r>
      <w:r w:rsidRPr="00282172">
        <w:rPr>
          <w:spacing w:val="-14"/>
        </w:rPr>
        <w:t xml:space="preserve"> </w:t>
      </w:r>
      <w:r w:rsidRPr="00282172">
        <w:rPr>
          <w:spacing w:val="-2"/>
        </w:rPr>
        <w:t>246</w:t>
      </w:r>
      <w:proofErr w:type="gramStart"/>
      <w:r w:rsidRPr="00282172">
        <w:rPr>
          <w:spacing w:val="-2"/>
        </w:rPr>
        <w:t>);</w:t>
      </w:r>
      <w:proofErr w:type="gramEnd"/>
    </w:p>
    <w:p w14:paraId="2AAF59D9" w14:textId="17B807C1" w:rsidR="00570C2D" w:rsidRPr="00282172" w:rsidRDefault="0009346B" w:rsidP="00F20FB0">
      <w:pPr>
        <w:pStyle w:val="ListParagraph"/>
        <w:numPr>
          <w:ilvl w:val="1"/>
          <w:numId w:val="6"/>
        </w:numPr>
        <w:tabs>
          <w:tab w:val="left" w:pos="2535"/>
        </w:tabs>
        <w:spacing w:before="3"/>
        <w:ind w:left="1080" w:hanging="356"/>
      </w:pPr>
      <w:r w:rsidRPr="00282172">
        <w:rPr>
          <w:u w:val="single"/>
        </w:rPr>
        <w:t>Federal-State</w:t>
      </w:r>
      <w:r w:rsidRPr="00282172">
        <w:rPr>
          <w:spacing w:val="-13"/>
          <w:u w:val="single"/>
        </w:rPr>
        <w:t xml:space="preserve"> </w:t>
      </w:r>
      <w:r w:rsidRPr="00282172">
        <w:rPr>
          <w:u w:val="single"/>
        </w:rPr>
        <w:t>Unemployment</w:t>
      </w:r>
      <w:r w:rsidRPr="00282172">
        <w:rPr>
          <w:spacing w:val="-6"/>
          <w:u w:val="single"/>
        </w:rPr>
        <w:t xml:space="preserve"> </w:t>
      </w:r>
      <w:r w:rsidRPr="00282172">
        <w:rPr>
          <w:u w:val="single"/>
        </w:rPr>
        <w:t>Insurance</w:t>
      </w:r>
      <w:r w:rsidRPr="00282172">
        <w:rPr>
          <w:spacing w:val="-10"/>
          <w:u w:val="single"/>
        </w:rPr>
        <w:t xml:space="preserve"> </w:t>
      </w:r>
      <w:r w:rsidRPr="00282172">
        <w:rPr>
          <w:u w:val="single"/>
        </w:rPr>
        <w:t>Program</w:t>
      </w:r>
      <w:r w:rsidRPr="00282172">
        <w:rPr>
          <w:spacing w:val="-10"/>
        </w:rPr>
        <w:t xml:space="preserve"> </w:t>
      </w:r>
      <w:r w:rsidRPr="00282172">
        <w:t>(20</w:t>
      </w:r>
      <w:r w:rsidRPr="00282172">
        <w:rPr>
          <w:spacing w:val="-10"/>
        </w:rPr>
        <w:t xml:space="preserve"> </w:t>
      </w:r>
      <w:r w:rsidRPr="00282172">
        <w:t>CFR</w:t>
      </w:r>
      <w:r w:rsidRPr="00282172">
        <w:rPr>
          <w:spacing w:val="-8"/>
        </w:rPr>
        <w:t xml:space="preserve"> </w:t>
      </w:r>
      <w:r w:rsidRPr="00282172">
        <w:t>parts</w:t>
      </w:r>
      <w:r w:rsidRPr="00282172">
        <w:rPr>
          <w:spacing w:val="-8"/>
        </w:rPr>
        <w:t xml:space="preserve"> </w:t>
      </w:r>
      <w:r w:rsidRPr="00282172">
        <w:t>601–</w:t>
      </w:r>
      <w:r w:rsidRPr="00282172">
        <w:rPr>
          <w:spacing w:val="-9"/>
        </w:rPr>
        <w:t xml:space="preserve"> </w:t>
      </w:r>
      <w:r w:rsidRPr="00282172">
        <w:t>603,</w:t>
      </w:r>
      <w:r w:rsidRPr="00282172">
        <w:rPr>
          <w:spacing w:val="-11"/>
        </w:rPr>
        <w:t xml:space="preserve"> </w:t>
      </w:r>
      <w:r w:rsidRPr="00282172">
        <w:t>606,</w:t>
      </w:r>
      <w:r w:rsidRPr="00282172">
        <w:rPr>
          <w:spacing w:val="-13"/>
        </w:rPr>
        <w:t xml:space="preserve"> </w:t>
      </w:r>
      <w:r w:rsidRPr="00282172">
        <w:t>609,</w:t>
      </w:r>
      <w:r w:rsidRPr="00282172">
        <w:rPr>
          <w:spacing w:val="-7"/>
        </w:rPr>
        <w:t xml:space="preserve"> </w:t>
      </w:r>
      <w:r w:rsidRPr="00282172">
        <w:rPr>
          <w:spacing w:val="-2"/>
        </w:rPr>
        <w:t>614–617,</w:t>
      </w:r>
      <w:r w:rsidR="008A4B33" w:rsidRPr="00282172">
        <w:rPr>
          <w:spacing w:val="-2"/>
        </w:rPr>
        <w:t xml:space="preserve"> </w:t>
      </w:r>
      <w:r w:rsidRPr="00282172">
        <w:t>625,</w:t>
      </w:r>
      <w:r w:rsidRPr="00282172">
        <w:rPr>
          <w:spacing w:val="-8"/>
        </w:rPr>
        <w:t xml:space="preserve"> </w:t>
      </w:r>
      <w:r w:rsidRPr="00282172">
        <w:t>640,</w:t>
      </w:r>
      <w:r w:rsidRPr="00282172">
        <w:rPr>
          <w:spacing w:val="-5"/>
        </w:rPr>
        <w:t xml:space="preserve"> </w:t>
      </w:r>
      <w:r w:rsidRPr="00282172">
        <w:rPr>
          <w:spacing w:val="-2"/>
        </w:rPr>
        <w:t>650</w:t>
      </w:r>
      <w:proofErr w:type="gramStart"/>
      <w:r w:rsidRPr="00282172">
        <w:rPr>
          <w:spacing w:val="-2"/>
        </w:rPr>
        <w:t>);</w:t>
      </w:r>
      <w:proofErr w:type="gramEnd"/>
    </w:p>
    <w:p w14:paraId="24169C4C" w14:textId="77777777" w:rsidR="00570C2D" w:rsidRPr="00282172" w:rsidRDefault="0009346B" w:rsidP="00F20FB0">
      <w:pPr>
        <w:pStyle w:val="ListParagraph"/>
        <w:numPr>
          <w:ilvl w:val="1"/>
          <w:numId w:val="6"/>
        </w:numPr>
        <w:tabs>
          <w:tab w:val="left" w:pos="2534"/>
        </w:tabs>
        <w:spacing w:before="8" w:line="266" w:lineRule="exact"/>
        <w:ind w:left="1075" w:hanging="355"/>
      </w:pPr>
      <w:r w:rsidRPr="00282172">
        <w:rPr>
          <w:u w:val="single"/>
        </w:rPr>
        <w:t>Social</w:t>
      </w:r>
      <w:r w:rsidRPr="00282172">
        <w:rPr>
          <w:spacing w:val="-13"/>
          <w:u w:val="single"/>
        </w:rPr>
        <w:t xml:space="preserve"> </w:t>
      </w:r>
      <w:r w:rsidRPr="00282172">
        <w:rPr>
          <w:u w:val="single"/>
        </w:rPr>
        <w:t>Security</w:t>
      </w:r>
      <w:r w:rsidRPr="00282172">
        <w:rPr>
          <w:spacing w:val="-12"/>
          <w:u w:val="single"/>
        </w:rPr>
        <w:t xml:space="preserve"> </w:t>
      </w:r>
      <w:r w:rsidRPr="00282172">
        <w:rPr>
          <w:u w:val="single"/>
        </w:rPr>
        <w:t>Disability</w:t>
      </w:r>
      <w:r w:rsidRPr="00282172">
        <w:rPr>
          <w:spacing w:val="-9"/>
          <w:u w:val="single"/>
        </w:rPr>
        <w:t xml:space="preserve"> </w:t>
      </w:r>
      <w:r w:rsidRPr="00282172">
        <w:rPr>
          <w:u w:val="single"/>
        </w:rPr>
        <w:t>Insurance</w:t>
      </w:r>
      <w:r w:rsidRPr="00282172">
        <w:rPr>
          <w:spacing w:val="-9"/>
          <w:u w:val="single"/>
        </w:rPr>
        <w:t xml:space="preserve"> </w:t>
      </w:r>
      <w:r w:rsidRPr="00282172">
        <w:rPr>
          <w:u w:val="single"/>
        </w:rPr>
        <w:t>(SSDI)</w:t>
      </w:r>
      <w:r w:rsidRPr="00282172">
        <w:rPr>
          <w:spacing w:val="-11"/>
        </w:rPr>
        <w:t xml:space="preserve"> </w:t>
      </w:r>
      <w:r w:rsidRPr="00282172">
        <w:t>(20</w:t>
      </w:r>
      <w:r w:rsidRPr="00282172">
        <w:rPr>
          <w:spacing w:val="-9"/>
        </w:rPr>
        <w:t xml:space="preserve"> </w:t>
      </w:r>
      <w:r w:rsidRPr="00282172">
        <w:t>CFR</w:t>
      </w:r>
      <w:r w:rsidRPr="00282172">
        <w:rPr>
          <w:spacing w:val="-8"/>
        </w:rPr>
        <w:t xml:space="preserve"> </w:t>
      </w:r>
      <w:r w:rsidRPr="00282172">
        <w:t>part</w:t>
      </w:r>
      <w:r w:rsidRPr="00282172">
        <w:rPr>
          <w:spacing w:val="-16"/>
        </w:rPr>
        <w:t xml:space="preserve"> </w:t>
      </w:r>
      <w:r w:rsidRPr="00282172">
        <w:rPr>
          <w:spacing w:val="-2"/>
        </w:rPr>
        <w:t>404</w:t>
      </w:r>
      <w:proofErr w:type="gramStart"/>
      <w:r w:rsidRPr="00282172">
        <w:rPr>
          <w:spacing w:val="-2"/>
        </w:rPr>
        <w:t>);</w:t>
      </w:r>
      <w:proofErr w:type="gramEnd"/>
    </w:p>
    <w:p w14:paraId="1276C782" w14:textId="77777777" w:rsidR="00570C2D" w:rsidRPr="00282172" w:rsidRDefault="0009346B" w:rsidP="00F20FB0">
      <w:pPr>
        <w:pStyle w:val="ListParagraph"/>
        <w:numPr>
          <w:ilvl w:val="1"/>
          <w:numId w:val="6"/>
        </w:numPr>
        <w:tabs>
          <w:tab w:val="left" w:pos="2534"/>
        </w:tabs>
        <w:spacing w:line="266" w:lineRule="exact"/>
        <w:ind w:left="1075" w:hanging="355"/>
      </w:pPr>
      <w:r w:rsidRPr="00282172">
        <w:rPr>
          <w:u w:val="single"/>
        </w:rPr>
        <w:t>Supplemental</w:t>
      </w:r>
      <w:r w:rsidRPr="00282172">
        <w:rPr>
          <w:spacing w:val="-13"/>
          <w:u w:val="single"/>
        </w:rPr>
        <w:t xml:space="preserve"> </w:t>
      </w:r>
      <w:r w:rsidRPr="00282172">
        <w:rPr>
          <w:u w:val="single"/>
        </w:rPr>
        <w:t>Security</w:t>
      </w:r>
      <w:r w:rsidRPr="00282172">
        <w:rPr>
          <w:spacing w:val="-10"/>
          <w:u w:val="single"/>
        </w:rPr>
        <w:t xml:space="preserve"> </w:t>
      </w:r>
      <w:r w:rsidRPr="00282172">
        <w:rPr>
          <w:u w:val="single"/>
        </w:rPr>
        <w:t>Income</w:t>
      </w:r>
      <w:r w:rsidRPr="00282172">
        <w:rPr>
          <w:spacing w:val="-13"/>
          <w:u w:val="single"/>
        </w:rPr>
        <w:t xml:space="preserve"> </w:t>
      </w:r>
      <w:r w:rsidRPr="00282172">
        <w:rPr>
          <w:u w:val="single"/>
        </w:rPr>
        <w:t>(SSI)</w:t>
      </w:r>
      <w:r w:rsidRPr="00282172">
        <w:rPr>
          <w:spacing w:val="-7"/>
        </w:rPr>
        <w:t xml:space="preserve"> </w:t>
      </w:r>
      <w:r w:rsidRPr="00282172">
        <w:t>(20</w:t>
      </w:r>
      <w:r w:rsidRPr="00282172">
        <w:rPr>
          <w:spacing w:val="-9"/>
        </w:rPr>
        <w:t xml:space="preserve"> </w:t>
      </w:r>
      <w:r w:rsidRPr="00282172">
        <w:t>CFR</w:t>
      </w:r>
      <w:r w:rsidRPr="00282172">
        <w:rPr>
          <w:spacing w:val="-9"/>
        </w:rPr>
        <w:t xml:space="preserve"> </w:t>
      </w:r>
      <w:r w:rsidRPr="00282172">
        <w:t>part</w:t>
      </w:r>
      <w:r w:rsidRPr="00282172">
        <w:rPr>
          <w:spacing w:val="-12"/>
        </w:rPr>
        <w:t xml:space="preserve"> </w:t>
      </w:r>
      <w:r w:rsidRPr="00282172">
        <w:rPr>
          <w:spacing w:val="-2"/>
        </w:rPr>
        <w:t>416</w:t>
      </w:r>
      <w:proofErr w:type="gramStart"/>
      <w:r w:rsidRPr="00282172">
        <w:rPr>
          <w:spacing w:val="-2"/>
        </w:rPr>
        <w:t>);</w:t>
      </w:r>
      <w:proofErr w:type="gramEnd"/>
    </w:p>
    <w:p w14:paraId="71D08D08" w14:textId="77777777" w:rsidR="00570C2D" w:rsidRPr="00282172" w:rsidRDefault="0009346B" w:rsidP="00F20FB0">
      <w:pPr>
        <w:pStyle w:val="ListParagraph"/>
        <w:numPr>
          <w:ilvl w:val="1"/>
          <w:numId w:val="6"/>
        </w:numPr>
        <w:tabs>
          <w:tab w:val="left" w:pos="2534"/>
        </w:tabs>
        <w:spacing w:before="2" w:line="267" w:lineRule="exact"/>
        <w:ind w:left="1075" w:hanging="355"/>
      </w:pPr>
      <w:r w:rsidRPr="00282172">
        <w:rPr>
          <w:u w:val="single"/>
        </w:rPr>
        <w:t>Child</w:t>
      </w:r>
      <w:r w:rsidRPr="00282172">
        <w:rPr>
          <w:spacing w:val="-13"/>
          <w:u w:val="single"/>
        </w:rPr>
        <w:t xml:space="preserve"> </w:t>
      </w:r>
      <w:r w:rsidRPr="00282172">
        <w:rPr>
          <w:u w:val="single"/>
        </w:rPr>
        <w:t>and</w:t>
      </w:r>
      <w:r w:rsidRPr="00282172">
        <w:rPr>
          <w:spacing w:val="-10"/>
          <w:u w:val="single"/>
        </w:rPr>
        <w:t xml:space="preserve"> </w:t>
      </w:r>
      <w:r w:rsidRPr="00282172">
        <w:rPr>
          <w:u w:val="single"/>
        </w:rPr>
        <w:t>Adult</w:t>
      </w:r>
      <w:r w:rsidRPr="00282172">
        <w:rPr>
          <w:spacing w:val="-5"/>
          <w:u w:val="single"/>
        </w:rPr>
        <w:t xml:space="preserve"> </w:t>
      </w:r>
      <w:r w:rsidRPr="00282172">
        <w:rPr>
          <w:u w:val="single"/>
        </w:rPr>
        <w:t>Care</w:t>
      </w:r>
      <w:r w:rsidRPr="00282172">
        <w:rPr>
          <w:spacing w:val="-6"/>
          <w:u w:val="single"/>
        </w:rPr>
        <w:t xml:space="preserve"> </w:t>
      </w:r>
      <w:r w:rsidRPr="00282172">
        <w:rPr>
          <w:u w:val="single"/>
        </w:rPr>
        <w:t>Food</w:t>
      </w:r>
      <w:r w:rsidRPr="00282172">
        <w:rPr>
          <w:spacing w:val="-12"/>
          <w:u w:val="single"/>
        </w:rPr>
        <w:t xml:space="preserve"> </w:t>
      </w:r>
      <w:r w:rsidRPr="00282172">
        <w:rPr>
          <w:u w:val="single"/>
        </w:rPr>
        <w:t>Program</w:t>
      </w:r>
      <w:r w:rsidRPr="00282172">
        <w:rPr>
          <w:spacing w:val="-7"/>
        </w:rPr>
        <w:t xml:space="preserve"> </w:t>
      </w:r>
      <w:r w:rsidRPr="00282172">
        <w:t>(42</w:t>
      </w:r>
      <w:r w:rsidRPr="00282172">
        <w:rPr>
          <w:spacing w:val="-7"/>
        </w:rPr>
        <w:t xml:space="preserve"> </w:t>
      </w:r>
      <w:r w:rsidRPr="00282172">
        <w:t>U.S.C.</w:t>
      </w:r>
      <w:r w:rsidRPr="00282172">
        <w:rPr>
          <w:spacing w:val="-8"/>
        </w:rPr>
        <w:t xml:space="preserve"> </w:t>
      </w:r>
      <w:r w:rsidRPr="00282172">
        <w:t>1766(t)</w:t>
      </w:r>
      <w:r w:rsidRPr="00282172">
        <w:rPr>
          <w:spacing w:val="-11"/>
        </w:rPr>
        <w:t xml:space="preserve"> </w:t>
      </w:r>
      <w:r w:rsidRPr="00282172">
        <w:t>(7</w:t>
      </w:r>
      <w:r w:rsidRPr="00282172">
        <w:rPr>
          <w:spacing w:val="-4"/>
        </w:rPr>
        <w:t xml:space="preserve"> </w:t>
      </w:r>
      <w:r w:rsidRPr="00282172">
        <w:t>CFR</w:t>
      </w:r>
      <w:r w:rsidRPr="00282172">
        <w:rPr>
          <w:spacing w:val="-7"/>
        </w:rPr>
        <w:t xml:space="preserve"> </w:t>
      </w:r>
      <w:r w:rsidRPr="00282172">
        <w:t>part</w:t>
      </w:r>
      <w:r w:rsidRPr="00282172">
        <w:rPr>
          <w:spacing w:val="-14"/>
        </w:rPr>
        <w:t xml:space="preserve"> </w:t>
      </w:r>
      <w:r w:rsidRPr="00282172">
        <w:rPr>
          <w:spacing w:val="-2"/>
        </w:rPr>
        <w:t>226)</w:t>
      </w:r>
      <w:proofErr w:type="gramStart"/>
      <w:r w:rsidRPr="00282172">
        <w:rPr>
          <w:spacing w:val="-2"/>
        </w:rPr>
        <w:t>);</w:t>
      </w:r>
      <w:proofErr w:type="gramEnd"/>
    </w:p>
    <w:p w14:paraId="68BF5EB2" w14:textId="77777777" w:rsidR="00570C2D" w:rsidRPr="00282172" w:rsidRDefault="0009346B" w:rsidP="00F20FB0">
      <w:pPr>
        <w:pStyle w:val="ListParagraph"/>
        <w:numPr>
          <w:ilvl w:val="1"/>
          <w:numId w:val="6"/>
        </w:numPr>
        <w:tabs>
          <w:tab w:val="left" w:pos="2534"/>
        </w:tabs>
        <w:spacing w:line="267" w:lineRule="exact"/>
        <w:ind w:left="1075" w:hanging="355"/>
      </w:pPr>
      <w:r w:rsidRPr="00282172">
        <w:t>Other</w:t>
      </w:r>
      <w:r w:rsidRPr="00282172">
        <w:rPr>
          <w:spacing w:val="-15"/>
        </w:rPr>
        <w:t xml:space="preserve"> </w:t>
      </w:r>
      <w:r w:rsidRPr="00282172">
        <w:t>assistance</w:t>
      </w:r>
      <w:r w:rsidRPr="00282172">
        <w:rPr>
          <w:spacing w:val="-11"/>
        </w:rPr>
        <w:t xml:space="preserve"> </w:t>
      </w:r>
      <w:r w:rsidRPr="00282172">
        <w:t>available</w:t>
      </w:r>
      <w:r w:rsidRPr="00282172">
        <w:rPr>
          <w:spacing w:val="-10"/>
        </w:rPr>
        <w:t xml:space="preserve"> </w:t>
      </w:r>
      <w:r w:rsidRPr="00282172">
        <w:t>under</w:t>
      </w:r>
      <w:r w:rsidRPr="00282172">
        <w:rPr>
          <w:spacing w:val="-6"/>
        </w:rPr>
        <w:t xml:space="preserve"> </w:t>
      </w:r>
      <w:r w:rsidRPr="00282172">
        <w:t>the</w:t>
      </w:r>
      <w:r w:rsidRPr="00282172">
        <w:rPr>
          <w:spacing w:val="-5"/>
        </w:rPr>
        <w:t xml:space="preserve"> </w:t>
      </w:r>
      <w:r w:rsidRPr="00282172">
        <w:t>programs</w:t>
      </w:r>
      <w:r w:rsidRPr="00282172">
        <w:rPr>
          <w:spacing w:val="-11"/>
        </w:rPr>
        <w:t xml:space="preserve"> </w:t>
      </w:r>
      <w:r w:rsidRPr="00282172">
        <w:t>listed</w:t>
      </w:r>
      <w:r w:rsidRPr="00282172">
        <w:rPr>
          <w:spacing w:val="-11"/>
        </w:rPr>
        <w:t xml:space="preserve"> </w:t>
      </w:r>
      <w:r w:rsidRPr="00282172">
        <w:t>in</w:t>
      </w:r>
      <w:r w:rsidRPr="00282172">
        <w:rPr>
          <w:spacing w:val="-9"/>
        </w:rPr>
        <w:t xml:space="preserve"> </w:t>
      </w:r>
      <w:r w:rsidRPr="00282172">
        <w:t>§</w:t>
      </w:r>
      <w:r w:rsidRPr="00282172">
        <w:rPr>
          <w:spacing w:val="-12"/>
        </w:rPr>
        <w:t xml:space="preserve"> </w:t>
      </w:r>
      <w:r w:rsidRPr="00282172">
        <w:rPr>
          <w:spacing w:val="-2"/>
        </w:rPr>
        <w:t>576.400(c).</w:t>
      </w:r>
    </w:p>
    <w:p w14:paraId="10A0B6FF" w14:textId="5A779158" w:rsidR="00570C2D" w:rsidRPr="00282172" w:rsidRDefault="00B777BD" w:rsidP="00F20FB0">
      <w:pPr>
        <w:pStyle w:val="BodyText"/>
        <w:spacing w:before="248"/>
      </w:pPr>
      <w:r w:rsidRPr="00282172">
        <w:t xml:space="preserve">For rapid rehousing, this assistance cannot exceed 30 days during the period the program is seeking permanent housing and cannot exceed 24 months during the period the program participant is living in permanent housing. </w:t>
      </w:r>
    </w:p>
    <w:p w14:paraId="19CCA451" w14:textId="77777777" w:rsidR="00AC5ED0" w:rsidRPr="00282172" w:rsidRDefault="00AC5ED0">
      <w:pPr>
        <w:pStyle w:val="Heading1"/>
        <w:spacing w:line="240" w:lineRule="auto"/>
        <w:rPr>
          <w:rFonts w:ascii="Calibri" w:hAnsi="Calibri" w:cs="Calibri"/>
          <w:spacing w:val="-2"/>
          <w:sz w:val="22"/>
          <w:szCs w:val="22"/>
        </w:rPr>
      </w:pPr>
      <w:bookmarkStart w:id="113" w:name="POLICIES_AND_PROCEDURES_REQUIREMENTS"/>
      <w:bookmarkStart w:id="114" w:name="HOMELESS_MANAGEMENT_INFORMATION_SYSTEM_("/>
      <w:bookmarkStart w:id="115" w:name="Grantee_HMIS_Requirements"/>
      <w:bookmarkEnd w:id="113"/>
      <w:bookmarkEnd w:id="114"/>
      <w:bookmarkEnd w:id="115"/>
    </w:p>
    <w:p w14:paraId="0633BD9C" w14:textId="77777777" w:rsidR="00282172" w:rsidRDefault="00282172" w:rsidP="00AC5ED0">
      <w:pPr>
        <w:pStyle w:val="Heading1"/>
        <w:spacing w:line="240" w:lineRule="auto"/>
        <w:ind w:left="0"/>
        <w:rPr>
          <w:rFonts w:ascii="Calibri" w:hAnsi="Calibri" w:cs="Calibri"/>
          <w:spacing w:val="-2"/>
          <w:sz w:val="22"/>
          <w:szCs w:val="22"/>
        </w:rPr>
        <w:sectPr w:rsidR="00282172" w:rsidSect="00282172">
          <w:pgSz w:w="12240" w:h="15840"/>
          <w:pgMar w:top="1440" w:right="1080" w:bottom="1440" w:left="1080" w:header="443" w:footer="288" w:gutter="0"/>
          <w:cols w:space="720"/>
          <w:docGrid w:linePitch="299"/>
        </w:sectPr>
      </w:pPr>
    </w:p>
    <w:p w14:paraId="0CEA5CFD" w14:textId="2503B1E7" w:rsidR="00570C2D" w:rsidRPr="00282172" w:rsidRDefault="0009346B" w:rsidP="00AC5ED0">
      <w:pPr>
        <w:pStyle w:val="Heading1"/>
        <w:spacing w:line="240" w:lineRule="auto"/>
        <w:ind w:left="0"/>
        <w:rPr>
          <w:rFonts w:ascii="Calibri" w:hAnsi="Calibri" w:cs="Calibri"/>
          <w:sz w:val="22"/>
          <w:szCs w:val="22"/>
          <w:u w:val="none"/>
        </w:rPr>
      </w:pPr>
      <w:bookmarkStart w:id="116" w:name="_Toc223996462"/>
      <w:r w:rsidRPr="00282172">
        <w:rPr>
          <w:rFonts w:ascii="Calibri" w:hAnsi="Calibri" w:cs="Calibri"/>
          <w:spacing w:val="-2"/>
          <w:sz w:val="22"/>
          <w:szCs w:val="22"/>
        </w:rPr>
        <w:lastRenderedPageBreak/>
        <w:t>HOMELESS</w:t>
      </w:r>
      <w:r w:rsidRPr="00282172">
        <w:rPr>
          <w:rFonts w:ascii="Calibri" w:hAnsi="Calibri" w:cs="Calibri"/>
          <w:spacing w:val="-15"/>
          <w:sz w:val="22"/>
          <w:szCs w:val="22"/>
        </w:rPr>
        <w:t xml:space="preserve"> </w:t>
      </w:r>
      <w:r w:rsidRPr="00282172">
        <w:rPr>
          <w:rFonts w:ascii="Calibri" w:hAnsi="Calibri" w:cs="Calibri"/>
          <w:spacing w:val="-2"/>
          <w:sz w:val="22"/>
          <w:szCs w:val="22"/>
        </w:rPr>
        <w:t>MANAGEMENT</w:t>
      </w:r>
      <w:r w:rsidRPr="00282172">
        <w:rPr>
          <w:rFonts w:ascii="Calibri" w:hAnsi="Calibri" w:cs="Calibri"/>
          <w:spacing w:val="-17"/>
          <w:sz w:val="22"/>
          <w:szCs w:val="22"/>
        </w:rPr>
        <w:t xml:space="preserve"> </w:t>
      </w:r>
      <w:r w:rsidRPr="00282172">
        <w:rPr>
          <w:rFonts w:ascii="Calibri" w:hAnsi="Calibri" w:cs="Calibri"/>
          <w:spacing w:val="-2"/>
          <w:sz w:val="22"/>
          <w:szCs w:val="22"/>
        </w:rPr>
        <w:t>INFORMATION</w:t>
      </w:r>
      <w:r w:rsidRPr="00282172">
        <w:rPr>
          <w:rFonts w:ascii="Calibri" w:hAnsi="Calibri" w:cs="Calibri"/>
          <w:spacing w:val="-15"/>
          <w:sz w:val="22"/>
          <w:szCs w:val="22"/>
        </w:rPr>
        <w:t xml:space="preserve"> </w:t>
      </w:r>
      <w:r w:rsidRPr="00282172">
        <w:rPr>
          <w:rFonts w:ascii="Calibri" w:hAnsi="Calibri" w:cs="Calibri"/>
          <w:spacing w:val="-2"/>
          <w:sz w:val="22"/>
          <w:szCs w:val="22"/>
        </w:rPr>
        <w:t>SYSTEM</w:t>
      </w:r>
      <w:r w:rsidRPr="00282172">
        <w:rPr>
          <w:rFonts w:ascii="Calibri" w:hAnsi="Calibri" w:cs="Calibri"/>
          <w:spacing w:val="-17"/>
          <w:sz w:val="22"/>
          <w:szCs w:val="22"/>
        </w:rPr>
        <w:t xml:space="preserve"> </w:t>
      </w:r>
      <w:r w:rsidRPr="00282172">
        <w:rPr>
          <w:rFonts w:ascii="Calibri" w:hAnsi="Calibri" w:cs="Calibri"/>
          <w:spacing w:val="-2"/>
          <w:sz w:val="22"/>
          <w:szCs w:val="22"/>
        </w:rPr>
        <w:t>(HMIS)</w:t>
      </w:r>
      <w:bookmarkEnd w:id="116"/>
    </w:p>
    <w:p w14:paraId="56832889" w14:textId="77777777" w:rsidR="00AC5ED0" w:rsidRPr="00282172" w:rsidRDefault="00AC5ED0" w:rsidP="00AC5ED0">
      <w:pPr>
        <w:pStyle w:val="Heading2"/>
        <w:spacing w:before="101"/>
        <w:ind w:left="0"/>
        <w:rPr>
          <w:rFonts w:ascii="Calibri" w:hAnsi="Calibri" w:cs="Calibri"/>
          <w:sz w:val="22"/>
          <w:szCs w:val="22"/>
        </w:rPr>
      </w:pPr>
    </w:p>
    <w:p w14:paraId="15FDFC34" w14:textId="5AC87025" w:rsidR="00570C2D" w:rsidRDefault="0009346B" w:rsidP="00AC5ED0">
      <w:pPr>
        <w:pStyle w:val="Heading2"/>
        <w:spacing w:before="101"/>
        <w:ind w:left="0"/>
        <w:rPr>
          <w:rFonts w:ascii="Calibri" w:hAnsi="Calibri" w:cs="Calibri"/>
          <w:spacing w:val="-2"/>
          <w:sz w:val="22"/>
          <w:szCs w:val="22"/>
        </w:rPr>
      </w:pPr>
      <w:bookmarkStart w:id="117" w:name="_Toc223996463"/>
      <w:r w:rsidRPr="00282172">
        <w:rPr>
          <w:rFonts w:ascii="Calibri" w:hAnsi="Calibri" w:cs="Calibri"/>
          <w:sz w:val="22"/>
          <w:szCs w:val="22"/>
        </w:rPr>
        <w:t>Grantee</w:t>
      </w:r>
      <w:r w:rsidRPr="00282172">
        <w:rPr>
          <w:rFonts w:ascii="Calibri" w:hAnsi="Calibri" w:cs="Calibri"/>
          <w:spacing w:val="-17"/>
          <w:sz w:val="22"/>
          <w:szCs w:val="22"/>
        </w:rPr>
        <w:t xml:space="preserve"> </w:t>
      </w:r>
      <w:r w:rsidRPr="00282172">
        <w:rPr>
          <w:rFonts w:ascii="Calibri" w:hAnsi="Calibri" w:cs="Calibri"/>
          <w:sz w:val="22"/>
          <w:szCs w:val="22"/>
        </w:rPr>
        <w:t>HMIS</w:t>
      </w:r>
      <w:r w:rsidRPr="00282172">
        <w:rPr>
          <w:rFonts w:ascii="Calibri" w:hAnsi="Calibri" w:cs="Calibri"/>
          <w:spacing w:val="-17"/>
          <w:sz w:val="22"/>
          <w:szCs w:val="22"/>
        </w:rPr>
        <w:t xml:space="preserve"> </w:t>
      </w:r>
      <w:r w:rsidRPr="00282172">
        <w:rPr>
          <w:rFonts w:ascii="Calibri" w:hAnsi="Calibri" w:cs="Calibri"/>
          <w:spacing w:val="-2"/>
          <w:sz w:val="22"/>
          <w:szCs w:val="22"/>
        </w:rPr>
        <w:t>Requirements</w:t>
      </w:r>
      <w:bookmarkEnd w:id="117"/>
    </w:p>
    <w:p w14:paraId="1209FEE5" w14:textId="77777777" w:rsidR="006446B2" w:rsidRPr="00282172" w:rsidRDefault="006446B2" w:rsidP="00AC5ED0">
      <w:pPr>
        <w:pStyle w:val="Heading2"/>
        <w:spacing w:before="101"/>
        <w:ind w:left="0"/>
        <w:rPr>
          <w:rFonts w:ascii="Calibri" w:hAnsi="Calibri" w:cs="Calibri"/>
          <w:sz w:val="22"/>
          <w:szCs w:val="22"/>
          <w:u w:val="none"/>
        </w:rPr>
      </w:pPr>
    </w:p>
    <w:p w14:paraId="3EC32F39" w14:textId="77777777" w:rsidR="007E707F" w:rsidRPr="00282172" w:rsidRDefault="0009346B" w:rsidP="00F20FB0">
      <w:pPr>
        <w:pStyle w:val="BodyText"/>
        <w:ind w:right="394" w:firstLine="1"/>
        <w:rPr>
          <w:spacing w:val="-5"/>
        </w:rPr>
      </w:pPr>
      <w:r w:rsidRPr="00282172">
        <w:rPr>
          <w:u w:val="single"/>
        </w:rPr>
        <w:t>All</w:t>
      </w:r>
      <w:r w:rsidRPr="00282172">
        <w:t xml:space="preserve"> grantees, except victim service providers, must use the designated HMIS for the CoC in which assistance is provided.</w:t>
      </w:r>
      <w:r w:rsidRPr="00282172">
        <w:rPr>
          <w:spacing w:val="35"/>
        </w:rPr>
        <w:t xml:space="preserve"> </w:t>
      </w:r>
      <w:r w:rsidRPr="00282172">
        <w:t>Victim</w:t>
      </w:r>
      <w:r w:rsidRPr="00282172">
        <w:rPr>
          <w:spacing w:val="-3"/>
        </w:rPr>
        <w:t xml:space="preserve"> </w:t>
      </w:r>
      <w:r w:rsidRPr="00282172">
        <w:t>service</w:t>
      </w:r>
      <w:r w:rsidRPr="00282172">
        <w:rPr>
          <w:spacing w:val="-4"/>
        </w:rPr>
        <w:t xml:space="preserve"> </w:t>
      </w:r>
      <w:r w:rsidRPr="00282172">
        <w:t>providers</w:t>
      </w:r>
      <w:r w:rsidRPr="00282172">
        <w:rPr>
          <w:spacing w:val="-4"/>
        </w:rPr>
        <w:t xml:space="preserve"> </w:t>
      </w:r>
      <w:r w:rsidRPr="00282172">
        <w:t>are</w:t>
      </w:r>
      <w:r w:rsidRPr="00282172">
        <w:rPr>
          <w:spacing w:val="-6"/>
        </w:rPr>
        <w:t xml:space="preserve"> </w:t>
      </w:r>
      <w:r w:rsidRPr="00282172">
        <w:t>not</w:t>
      </w:r>
      <w:r w:rsidRPr="00282172">
        <w:rPr>
          <w:spacing w:val="-4"/>
        </w:rPr>
        <w:t xml:space="preserve"> </w:t>
      </w:r>
      <w:r w:rsidRPr="00282172">
        <w:t>required</w:t>
      </w:r>
      <w:r w:rsidRPr="00282172">
        <w:rPr>
          <w:spacing w:val="-7"/>
        </w:rPr>
        <w:t xml:space="preserve"> </w:t>
      </w:r>
      <w:r w:rsidRPr="00282172">
        <w:t>to</w:t>
      </w:r>
      <w:r w:rsidRPr="00282172">
        <w:rPr>
          <w:spacing w:val="-5"/>
        </w:rPr>
        <w:t xml:space="preserve"> </w:t>
      </w:r>
      <w:r w:rsidRPr="00282172">
        <w:t>enter</w:t>
      </w:r>
      <w:r w:rsidRPr="00282172">
        <w:rPr>
          <w:spacing w:val="-6"/>
        </w:rPr>
        <w:t xml:space="preserve"> </w:t>
      </w:r>
      <w:r w:rsidRPr="00282172">
        <w:t>client-level</w:t>
      </w:r>
      <w:r w:rsidRPr="00282172">
        <w:rPr>
          <w:spacing w:val="-7"/>
        </w:rPr>
        <w:t xml:space="preserve"> </w:t>
      </w:r>
      <w:r w:rsidRPr="00282172">
        <w:t>data</w:t>
      </w:r>
      <w:r w:rsidRPr="00282172">
        <w:rPr>
          <w:spacing w:val="-4"/>
        </w:rPr>
        <w:t xml:space="preserve"> </w:t>
      </w:r>
      <w:r w:rsidRPr="00282172">
        <w:t>into</w:t>
      </w:r>
      <w:r w:rsidRPr="00282172">
        <w:rPr>
          <w:spacing w:val="-7"/>
        </w:rPr>
        <w:t xml:space="preserve"> </w:t>
      </w:r>
      <w:r w:rsidRPr="00282172">
        <w:t>HMIS;</w:t>
      </w:r>
      <w:r w:rsidRPr="00282172">
        <w:rPr>
          <w:spacing w:val="-1"/>
        </w:rPr>
        <w:t xml:space="preserve"> </w:t>
      </w:r>
      <w:r w:rsidRPr="00282172">
        <w:t>however,</w:t>
      </w:r>
      <w:r w:rsidRPr="00282172">
        <w:rPr>
          <w:spacing w:val="-4"/>
        </w:rPr>
        <w:t xml:space="preserve"> </w:t>
      </w:r>
      <w:r w:rsidRPr="00282172">
        <w:t>they</w:t>
      </w:r>
      <w:r w:rsidRPr="00282172">
        <w:rPr>
          <w:spacing w:val="-6"/>
        </w:rPr>
        <w:t xml:space="preserve"> </w:t>
      </w:r>
      <w:r w:rsidRPr="00282172">
        <w:rPr>
          <w:u w:val="single"/>
        </w:rPr>
        <w:t>must</w:t>
      </w:r>
      <w:r w:rsidRPr="00282172">
        <w:rPr>
          <w:spacing w:val="-8"/>
        </w:rPr>
        <w:t xml:space="preserve"> </w:t>
      </w:r>
      <w:r w:rsidRPr="00282172">
        <w:t>utilize a</w:t>
      </w:r>
      <w:r w:rsidRPr="00282172">
        <w:rPr>
          <w:spacing w:val="-2"/>
        </w:rPr>
        <w:t xml:space="preserve"> </w:t>
      </w:r>
      <w:r w:rsidRPr="00282172">
        <w:t>comparable</w:t>
      </w:r>
      <w:r w:rsidRPr="00282172">
        <w:rPr>
          <w:spacing w:val="-3"/>
        </w:rPr>
        <w:t xml:space="preserve"> </w:t>
      </w:r>
      <w:r w:rsidRPr="00282172">
        <w:t>database,</w:t>
      </w:r>
      <w:r w:rsidRPr="00282172">
        <w:rPr>
          <w:spacing w:val="-6"/>
        </w:rPr>
        <w:t xml:space="preserve"> </w:t>
      </w:r>
      <w:r w:rsidRPr="00282172">
        <w:t>which</w:t>
      </w:r>
      <w:r w:rsidRPr="00282172">
        <w:rPr>
          <w:spacing w:val="-5"/>
        </w:rPr>
        <w:t xml:space="preserve"> </w:t>
      </w:r>
      <w:r w:rsidRPr="00282172">
        <w:t>collects</w:t>
      </w:r>
      <w:r w:rsidRPr="00282172">
        <w:rPr>
          <w:spacing w:val="-7"/>
        </w:rPr>
        <w:t xml:space="preserve"> </w:t>
      </w:r>
      <w:r w:rsidRPr="00282172">
        <w:t>client-level</w:t>
      </w:r>
      <w:r w:rsidRPr="00282172">
        <w:rPr>
          <w:spacing w:val="-5"/>
        </w:rPr>
        <w:t xml:space="preserve"> </w:t>
      </w:r>
      <w:r w:rsidRPr="00282172">
        <w:t>data</w:t>
      </w:r>
      <w:r w:rsidRPr="00282172">
        <w:rPr>
          <w:spacing w:val="-5"/>
        </w:rPr>
        <w:t xml:space="preserve"> </w:t>
      </w:r>
    </w:p>
    <w:p w14:paraId="4BC10366" w14:textId="4E5B41DD" w:rsidR="00570C2D" w:rsidRPr="00282172" w:rsidRDefault="0009346B" w:rsidP="00F20FB0">
      <w:pPr>
        <w:pStyle w:val="BodyText"/>
        <w:ind w:right="394" w:firstLine="1"/>
      </w:pPr>
      <w:r w:rsidRPr="00282172">
        <w:t>over</w:t>
      </w:r>
      <w:r w:rsidRPr="00282172">
        <w:rPr>
          <w:spacing w:val="-7"/>
        </w:rPr>
        <w:t xml:space="preserve"> </w:t>
      </w:r>
      <w:r w:rsidRPr="00282172">
        <w:t>time.</w:t>
      </w:r>
      <w:r w:rsidRPr="00282172">
        <w:rPr>
          <w:spacing w:val="35"/>
        </w:rPr>
        <w:t xml:space="preserve"> </w:t>
      </w:r>
      <w:r w:rsidRPr="00282172">
        <w:t>A</w:t>
      </w:r>
      <w:r w:rsidRPr="00282172">
        <w:rPr>
          <w:spacing w:val="-5"/>
        </w:rPr>
        <w:t xml:space="preserve"> </w:t>
      </w:r>
      <w:r w:rsidRPr="00282172">
        <w:t>comparable</w:t>
      </w:r>
      <w:r w:rsidRPr="00282172">
        <w:rPr>
          <w:spacing w:val="-1"/>
        </w:rPr>
        <w:t xml:space="preserve"> </w:t>
      </w:r>
      <w:r w:rsidRPr="00282172">
        <w:t>database</w:t>
      </w:r>
      <w:r w:rsidRPr="00282172">
        <w:rPr>
          <w:spacing w:val="-5"/>
        </w:rPr>
        <w:t xml:space="preserve"> </w:t>
      </w:r>
      <w:r w:rsidRPr="00282172">
        <w:t>must</w:t>
      </w:r>
      <w:r w:rsidRPr="00282172">
        <w:rPr>
          <w:spacing w:val="-4"/>
        </w:rPr>
        <w:t xml:space="preserve"> </w:t>
      </w:r>
      <w:r w:rsidRPr="00282172">
        <w:t>comply</w:t>
      </w:r>
      <w:r w:rsidRPr="00282172">
        <w:rPr>
          <w:spacing w:val="-4"/>
        </w:rPr>
        <w:t xml:space="preserve"> </w:t>
      </w:r>
      <w:r w:rsidRPr="00282172">
        <w:t>with</w:t>
      </w:r>
      <w:r w:rsidRPr="00282172">
        <w:rPr>
          <w:spacing w:val="-7"/>
        </w:rPr>
        <w:t xml:space="preserve"> </w:t>
      </w:r>
      <w:r w:rsidRPr="00282172">
        <w:t xml:space="preserve">HMIS Data and Technical Standards, adopt HMIS project naming conventions, </w:t>
      </w:r>
      <w:r w:rsidR="007E707F" w:rsidRPr="00282172">
        <w:t xml:space="preserve">adhere to TN-507 HMIS Policy &amp; Procedures, </w:t>
      </w:r>
      <w:r w:rsidRPr="00282172">
        <w:t>and aggregate unduplicated client-level data for CSV-ESG CAPER reports.</w:t>
      </w:r>
      <w:r w:rsidRPr="00282172">
        <w:rPr>
          <w:spacing w:val="40"/>
        </w:rPr>
        <w:t xml:space="preserve"> </w:t>
      </w:r>
      <w:r w:rsidRPr="00282172">
        <w:t>All grantees assume</w:t>
      </w:r>
      <w:r w:rsidRPr="00282172">
        <w:rPr>
          <w:spacing w:val="-1"/>
        </w:rPr>
        <w:t xml:space="preserve"> </w:t>
      </w:r>
      <w:r w:rsidRPr="00282172">
        <w:t xml:space="preserve">full responsibility for THDA reporting requirements detailed </w:t>
      </w:r>
      <w:r w:rsidRPr="00282172">
        <w:rPr>
          <w:spacing w:val="-2"/>
        </w:rPr>
        <w:t>below.</w:t>
      </w:r>
    </w:p>
    <w:p w14:paraId="46AC35D9" w14:textId="77777777" w:rsidR="00570C2D" w:rsidRPr="00282172" w:rsidRDefault="00570C2D" w:rsidP="00F20FB0">
      <w:pPr>
        <w:pStyle w:val="BodyText"/>
        <w:spacing w:before="101"/>
      </w:pPr>
    </w:p>
    <w:p w14:paraId="579A9ED9" w14:textId="34354CA8" w:rsidR="00570C2D" w:rsidRDefault="0009346B" w:rsidP="00F20FB0">
      <w:pPr>
        <w:pStyle w:val="Heading2"/>
        <w:spacing w:line="279" w:lineRule="exact"/>
        <w:ind w:left="4"/>
        <w:rPr>
          <w:rFonts w:ascii="Calibri" w:hAnsi="Calibri" w:cs="Calibri"/>
          <w:spacing w:val="-2"/>
          <w:sz w:val="22"/>
          <w:szCs w:val="22"/>
        </w:rPr>
      </w:pPr>
      <w:bookmarkStart w:id="118" w:name="Reporting_Requirements"/>
      <w:bookmarkStart w:id="119" w:name="_Toc223996464"/>
      <w:bookmarkEnd w:id="118"/>
      <w:r w:rsidRPr="00282172">
        <w:rPr>
          <w:rFonts w:ascii="Calibri" w:hAnsi="Calibri" w:cs="Calibri"/>
          <w:spacing w:val="-2"/>
          <w:sz w:val="22"/>
          <w:szCs w:val="22"/>
        </w:rPr>
        <w:t>Reporting</w:t>
      </w:r>
      <w:r w:rsidRPr="00282172">
        <w:rPr>
          <w:rFonts w:ascii="Calibri" w:hAnsi="Calibri" w:cs="Calibri"/>
          <w:spacing w:val="-7"/>
          <w:sz w:val="22"/>
          <w:szCs w:val="22"/>
        </w:rPr>
        <w:t xml:space="preserve"> </w:t>
      </w:r>
      <w:r w:rsidRPr="00282172">
        <w:rPr>
          <w:rFonts w:ascii="Calibri" w:hAnsi="Calibri" w:cs="Calibri"/>
          <w:spacing w:val="-2"/>
          <w:sz w:val="22"/>
          <w:szCs w:val="22"/>
        </w:rPr>
        <w:t>Requirements</w:t>
      </w:r>
      <w:bookmarkEnd w:id="119"/>
    </w:p>
    <w:p w14:paraId="04423C00" w14:textId="77777777" w:rsidR="006446B2" w:rsidRPr="00282172" w:rsidRDefault="006446B2" w:rsidP="00F20FB0">
      <w:pPr>
        <w:pStyle w:val="Heading2"/>
        <w:spacing w:line="279" w:lineRule="exact"/>
        <w:ind w:left="4"/>
        <w:rPr>
          <w:rFonts w:ascii="Calibri" w:hAnsi="Calibri" w:cs="Calibri"/>
          <w:sz w:val="22"/>
          <w:szCs w:val="22"/>
          <w:u w:val="none"/>
        </w:rPr>
      </w:pPr>
    </w:p>
    <w:p w14:paraId="7A80C6B6" w14:textId="77777777" w:rsidR="00A05947" w:rsidRPr="00282172" w:rsidRDefault="0009346B" w:rsidP="00F20FB0">
      <w:pPr>
        <w:pStyle w:val="BodyText"/>
        <w:ind w:left="1"/>
      </w:pPr>
      <w:r w:rsidRPr="00282172">
        <w:t xml:space="preserve">Grantees are required to provide </w:t>
      </w:r>
      <w:proofErr w:type="gramStart"/>
      <w:r w:rsidRPr="00282172">
        <w:t>any and all</w:t>
      </w:r>
      <w:proofErr w:type="gramEnd"/>
      <w:r w:rsidRPr="00282172">
        <w:t xml:space="preserve"> data requested by THDA to complete the Consolidated Annual Performance and Evaluation Report (CAPER).</w:t>
      </w:r>
      <w:r w:rsidRPr="00282172">
        <w:rPr>
          <w:spacing w:val="40"/>
        </w:rPr>
        <w:t xml:space="preserve"> </w:t>
      </w:r>
      <w:r w:rsidRPr="00282172">
        <w:t xml:space="preserve">Sage HMIS Reporting Repository (Sage) is </w:t>
      </w:r>
      <w:proofErr w:type="gramStart"/>
      <w:r w:rsidRPr="00282172">
        <w:t>the</w:t>
      </w:r>
      <w:proofErr w:type="gramEnd"/>
      <w:r w:rsidRPr="00282172">
        <w:t xml:space="preserve"> online portal where grantees</w:t>
      </w:r>
      <w:r w:rsidRPr="00282172">
        <w:rPr>
          <w:spacing w:val="-6"/>
        </w:rPr>
        <w:t xml:space="preserve"> </w:t>
      </w:r>
      <w:r w:rsidRPr="00282172">
        <w:t>can</w:t>
      </w:r>
      <w:r w:rsidRPr="00282172">
        <w:rPr>
          <w:spacing w:val="-7"/>
        </w:rPr>
        <w:t xml:space="preserve"> </w:t>
      </w:r>
      <w:r w:rsidRPr="00282172">
        <w:t>directly</w:t>
      </w:r>
      <w:r w:rsidRPr="00282172">
        <w:rPr>
          <w:spacing w:val="-4"/>
        </w:rPr>
        <w:t xml:space="preserve"> </w:t>
      </w:r>
      <w:r w:rsidRPr="00282172">
        <w:t>upload</w:t>
      </w:r>
      <w:r w:rsidRPr="00282172">
        <w:rPr>
          <w:spacing w:val="-5"/>
        </w:rPr>
        <w:t xml:space="preserve"> </w:t>
      </w:r>
      <w:r w:rsidRPr="00282172">
        <w:t>HMIS-generated</w:t>
      </w:r>
      <w:r w:rsidRPr="00282172">
        <w:rPr>
          <w:spacing w:val="-5"/>
        </w:rPr>
        <w:t xml:space="preserve"> </w:t>
      </w:r>
      <w:r w:rsidRPr="00282172">
        <w:t>project</w:t>
      </w:r>
      <w:r w:rsidRPr="00282172">
        <w:rPr>
          <w:spacing w:val="-6"/>
        </w:rPr>
        <w:t xml:space="preserve"> </w:t>
      </w:r>
      <w:r w:rsidRPr="00282172">
        <w:t>reports.</w:t>
      </w:r>
      <w:r w:rsidRPr="00282172">
        <w:rPr>
          <w:spacing w:val="34"/>
        </w:rPr>
        <w:t xml:space="preserve"> </w:t>
      </w:r>
      <w:r w:rsidRPr="00282172">
        <w:t>Grantees</w:t>
      </w:r>
      <w:r w:rsidRPr="00282172">
        <w:rPr>
          <w:spacing w:val="-4"/>
        </w:rPr>
        <w:t xml:space="preserve"> </w:t>
      </w:r>
      <w:r w:rsidRPr="00282172">
        <w:t>are</w:t>
      </w:r>
      <w:r w:rsidRPr="00282172">
        <w:rPr>
          <w:spacing w:val="-4"/>
        </w:rPr>
        <w:t xml:space="preserve"> </w:t>
      </w:r>
      <w:r w:rsidRPr="00282172">
        <w:t>required</w:t>
      </w:r>
      <w:r w:rsidRPr="00282172">
        <w:rPr>
          <w:spacing w:val="-5"/>
        </w:rPr>
        <w:t xml:space="preserve"> </w:t>
      </w:r>
      <w:r w:rsidRPr="00282172">
        <w:t>to</w:t>
      </w:r>
      <w:r w:rsidRPr="00282172">
        <w:rPr>
          <w:spacing w:val="-4"/>
        </w:rPr>
        <w:t xml:space="preserve"> </w:t>
      </w:r>
      <w:r w:rsidRPr="00282172">
        <w:t>submit</w:t>
      </w:r>
      <w:r w:rsidRPr="00282172">
        <w:rPr>
          <w:spacing w:val="-4"/>
        </w:rPr>
        <w:t xml:space="preserve"> </w:t>
      </w:r>
      <w:r w:rsidRPr="00282172">
        <w:t>a</w:t>
      </w:r>
      <w:r w:rsidRPr="00282172">
        <w:rPr>
          <w:spacing w:val="-5"/>
        </w:rPr>
        <w:t xml:space="preserve"> </w:t>
      </w:r>
      <w:r w:rsidRPr="00282172">
        <w:t>separate</w:t>
      </w:r>
      <w:r w:rsidRPr="00282172">
        <w:rPr>
          <w:spacing w:val="-6"/>
        </w:rPr>
        <w:t xml:space="preserve"> </w:t>
      </w:r>
      <w:r w:rsidRPr="00282172">
        <w:t xml:space="preserve">Comma Separated Value (CSV) file for each ESG-funded HMIS project. </w:t>
      </w:r>
      <w:hyperlink r:id="rId36">
        <w:r w:rsidR="00570C2D" w:rsidRPr="00282172">
          <w:rPr>
            <w:color w:val="77923B"/>
            <w:u w:val="single" w:color="0000FF"/>
          </w:rPr>
          <w:t>https://www.hudexchange.info/programs/sage/</w:t>
        </w:r>
      </w:hyperlink>
      <w:r w:rsidR="00C37D6A" w:rsidRPr="00282172">
        <w:t xml:space="preserve"> . HMIS Data Standards </w:t>
      </w:r>
      <w:proofErr w:type="gramStart"/>
      <w:r w:rsidR="00C37D6A" w:rsidRPr="00282172">
        <w:t>requires</w:t>
      </w:r>
      <w:proofErr w:type="gramEnd"/>
      <w:r w:rsidR="00C37D6A" w:rsidRPr="00282172">
        <w:t xml:space="preserve"> HUD Data </w:t>
      </w:r>
    </w:p>
    <w:p w14:paraId="61CCBC94" w14:textId="353B8872" w:rsidR="00570C2D" w:rsidRPr="00282172" w:rsidRDefault="00C37D6A" w:rsidP="00F20FB0">
      <w:pPr>
        <w:pStyle w:val="BodyText"/>
        <w:ind w:left="1"/>
      </w:pPr>
      <w:r w:rsidRPr="00282172">
        <w:t>standards be entered into HMIS within 48 hours in TN-507 DV comparable database for all clients that DV providers serve with ESG/CoC funds. TN-507 ensures confidentiality of client records through providing a comparable database for each DV provider in the CoC that no one can access but the DV provider and HMIS Lead.</w:t>
      </w:r>
    </w:p>
    <w:p w14:paraId="066B5A21" w14:textId="0A766A58" w:rsidR="00570C2D" w:rsidRPr="00282172" w:rsidRDefault="0009346B" w:rsidP="00F20FB0">
      <w:pPr>
        <w:pStyle w:val="BodyText"/>
        <w:spacing w:before="266"/>
        <w:ind w:right="492"/>
      </w:pPr>
      <w:r w:rsidRPr="00282172">
        <w:t>To</w:t>
      </w:r>
      <w:r w:rsidRPr="00282172">
        <w:rPr>
          <w:spacing w:val="-3"/>
        </w:rPr>
        <w:t xml:space="preserve"> </w:t>
      </w:r>
      <w:r w:rsidRPr="00282172">
        <w:t>facilitate</w:t>
      </w:r>
      <w:r w:rsidRPr="00282172">
        <w:rPr>
          <w:spacing w:val="-4"/>
        </w:rPr>
        <w:t xml:space="preserve"> </w:t>
      </w:r>
      <w:r w:rsidRPr="00282172">
        <w:t>this</w:t>
      </w:r>
      <w:r w:rsidRPr="00282172">
        <w:rPr>
          <w:spacing w:val="-4"/>
        </w:rPr>
        <w:t xml:space="preserve"> </w:t>
      </w:r>
      <w:r w:rsidRPr="00282172">
        <w:t>data</w:t>
      </w:r>
      <w:r w:rsidRPr="00282172">
        <w:rPr>
          <w:spacing w:val="-7"/>
        </w:rPr>
        <w:t xml:space="preserve"> </w:t>
      </w:r>
      <w:r w:rsidRPr="00282172">
        <w:t>collection</w:t>
      </w:r>
      <w:r w:rsidRPr="00282172">
        <w:rPr>
          <w:spacing w:val="-5"/>
        </w:rPr>
        <w:t xml:space="preserve"> </w:t>
      </w:r>
      <w:r w:rsidRPr="00282172">
        <w:t>process,</w:t>
      </w:r>
      <w:r w:rsidRPr="00282172">
        <w:rPr>
          <w:spacing w:val="-4"/>
        </w:rPr>
        <w:t xml:space="preserve"> </w:t>
      </w:r>
      <w:r w:rsidRPr="00282172">
        <w:t>all</w:t>
      </w:r>
      <w:r w:rsidRPr="00282172">
        <w:rPr>
          <w:spacing w:val="-4"/>
        </w:rPr>
        <w:t xml:space="preserve"> </w:t>
      </w:r>
      <w:r w:rsidRPr="00282172">
        <w:t>grantees</w:t>
      </w:r>
      <w:r w:rsidRPr="00282172">
        <w:rPr>
          <w:spacing w:val="-9"/>
        </w:rPr>
        <w:t xml:space="preserve"> </w:t>
      </w:r>
      <w:r w:rsidRPr="00282172">
        <w:t>must</w:t>
      </w:r>
      <w:r w:rsidRPr="00282172">
        <w:rPr>
          <w:spacing w:val="-2"/>
        </w:rPr>
        <w:t xml:space="preserve"> </w:t>
      </w:r>
      <w:r w:rsidRPr="00282172">
        <w:t>ensure</w:t>
      </w:r>
      <w:r w:rsidRPr="00282172">
        <w:rPr>
          <w:spacing w:val="-6"/>
        </w:rPr>
        <w:t xml:space="preserve"> </w:t>
      </w:r>
      <w:r w:rsidRPr="00282172">
        <w:t>that</w:t>
      </w:r>
      <w:r w:rsidRPr="00282172">
        <w:rPr>
          <w:spacing w:val="-4"/>
        </w:rPr>
        <w:t xml:space="preserve"> </w:t>
      </w:r>
      <w:r w:rsidRPr="00282172">
        <w:t>HMIS</w:t>
      </w:r>
      <w:r w:rsidRPr="00282172">
        <w:rPr>
          <w:spacing w:val="-7"/>
        </w:rPr>
        <w:t xml:space="preserve"> </w:t>
      </w:r>
      <w:r w:rsidRPr="00282172">
        <w:t>data</w:t>
      </w:r>
      <w:r w:rsidRPr="00282172">
        <w:rPr>
          <w:spacing w:val="-5"/>
        </w:rPr>
        <w:t xml:space="preserve"> </w:t>
      </w:r>
      <w:r w:rsidRPr="00282172">
        <w:t>is</w:t>
      </w:r>
      <w:r w:rsidRPr="00282172">
        <w:rPr>
          <w:spacing w:val="-4"/>
        </w:rPr>
        <w:t xml:space="preserve"> </w:t>
      </w:r>
      <w:r w:rsidRPr="00282172">
        <w:t>complete</w:t>
      </w:r>
      <w:r w:rsidRPr="00282172">
        <w:rPr>
          <w:spacing w:val="-4"/>
        </w:rPr>
        <w:t xml:space="preserve"> </w:t>
      </w:r>
      <w:r w:rsidRPr="00282172">
        <w:t>and</w:t>
      </w:r>
      <w:r w:rsidRPr="00282172">
        <w:rPr>
          <w:spacing w:val="-5"/>
        </w:rPr>
        <w:t xml:space="preserve"> </w:t>
      </w:r>
      <w:r w:rsidRPr="00282172">
        <w:t>free</w:t>
      </w:r>
      <w:r w:rsidRPr="00282172">
        <w:rPr>
          <w:spacing w:val="-2"/>
        </w:rPr>
        <w:t xml:space="preserve"> </w:t>
      </w:r>
      <w:r w:rsidRPr="00282172">
        <w:t>from</w:t>
      </w:r>
      <w:r w:rsidRPr="00282172">
        <w:rPr>
          <w:spacing w:val="-5"/>
        </w:rPr>
        <w:t xml:space="preserve"> </w:t>
      </w:r>
      <w:r w:rsidRPr="00282172">
        <w:t xml:space="preserve">errors by the date designated by THDA and HUD each year. In general, this date is expected to be on or around July 15. The </w:t>
      </w:r>
      <w:proofErr w:type="gramStart"/>
      <w:r w:rsidRPr="00282172">
        <w:t>time period</w:t>
      </w:r>
      <w:proofErr w:type="gramEnd"/>
      <w:r w:rsidRPr="00282172">
        <w:t xml:space="preserve"> covered by CAPER data collection is consistent with the state fiscal year, July 1 through June 30.</w:t>
      </w:r>
    </w:p>
    <w:p w14:paraId="5F6D47BA" w14:textId="1F3BBE83" w:rsidR="00570C2D" w:rsidRPr="00282172" w:rsidRDefault="00CF0CAF" w:rsidP="00F20FB0">
      <w:pPr>
        <w:pStyle w:val="BodyText"/>
        <w:spacing w:before="262"/>
        <w:ind w:left="1" w:right="492"/>
      </w:pPr>
      <w:r w:rsidRPr="00282172">
        <w:t>All</w:t>
      </w:r>
      <w:r w:rsidRPr="00282172">
        <w:rPr>
          <w:spacing w:val="-4"/>
        </w:rPr>
        <w:t xml:space="preserve"> </w:t>
      </w:r>
      <w:r w:rsidRPr="00282172">
        <w:t>CAPER</w:t>
      </w:r>
      <w:r w:rsidRPr="00282172">
        <w:rPr>
          <w:spacing w:val="-6"/>
        </w:rPr>
        <w:t xml:space="preserve"> </w:t>
      </w:r>
      <w:r w:rsidRPr="00282172">
        <w:t>data</w:t>
      </w:r>
      <w:r w:rsidRPr="00282172">
        <w:rPr>
          <w:spacing w:val="-5"/>
        </w:rPr>
        <w:t xml:space="preserve"> </w:t>
      </w:r>
      <w:r w:rsidRPr="00282172">
        <w:t>for</w:t>
      </w:r>
      <w:r w:rsidRPr="00282172">
        <w:rPr>
          <w:spacing w:val="-7"/>
        </w:rPr>
        <w:t xml:space="preserve"> </w:t>
      </w:r>
      <w:r w:rsidRPr="00282172">
        <w:t>victim</w:t>
      </w:r>
      <w:r w:rsidRPr="00282172">
        <w:rPr>
          <w:spacing w:val="-3"/>
        </w:rPr>
        <w:t xml:space="preserve"> </w:t>
      </w:r>
      <w:r w:rsidRPr="00282172">
        <w:t>service</w:t>
      </w:r>
      <w:r w:rsidRPr="00282172">
        <w:rPr>
          <w:spacing w:val="-4"/>
        </w:rPr>
        <w:t xml:space="preserve"> </w:t>
      </w:r>
      <w:r w:rsidRPr="00282172">
        <w:t>providers</w:t>
      </w:r>
      <w:r w:rsidRPr="00282172">
        <w:rPr>
          <w:spacing w:val="-9"/>
        </w:rPr>
        <w:t xml:space="preserve"> </w:t>
      </w:r>
      <w:r w:rsidRPr="00282172">
        <w:t>will</w:t>
      </w:r>
      <w:r w:rsidRPr="00282172">
        <w:rPr>
          <w:spacing w:val="-4"/>
        </w:rPr>
        <w:t xml:space="preserve"> </w:t>
      </w:r>
      <w:r w:rsidRPr="00282172">
        <w:t xml:space="preserve">be pulled directly from TN-507 HMIS-comparable database. </w:t>
      </w:r>
      <w:r w:rsidR="00894DE3" w:rsidRPr="00282172">
        <w:t xml:space="preserve">All DV service providers must comply with TN-507 HMIS Policy and Procedures, which includes the following steps to ensure that clients receiving ESG/CoC assistance are </w:t>
      </w:r>
      <w:proofErr w:type="gramStart"/>
      <w:r w:rsidR="00894DE3" w:rsidRPr="00282172">
        <w:t>provided</w:t>
      </w:r>
      <w:proofErr w:type="gramEnd"/>
      <w:r w:rsidR="00894DE3" w:rsidRPr="00282172">
        <w:t xml:space="preserve"> all applicable HMIS releases, forms, and confidentiality, client compliant process as required by HMIS regulations.</w:t>
      </w:r>
    </w:p>
    <w:p w14:paraId="7E659D0F" w14:textId="77777777" w:rsidR="00570C2D" w:rsidRPr="00282172" w:rsidRDefault="00570C2D" w:rsidP="00F20FB0">
      <w:pPr>
        <w:pStyle w:val="BodyText"/>
        <w:spacing w:before="4"/>
      </w:pPr>
    </w:p>
    <w:p w14:paraId="1B473745" w14:textId="487820FB" w:rsidR="00570C2D" w:rsidRPr="00282172" w:rsidRDefault="0009346B" w:rsidP="00F20FB0">
      <w:pPr>
        <w:pStyle w:val="BodyText"/>
        <w:ind w:left="1" w:right="492"/>
      </w:pPr>
      <w:r w:rsidRPr="00282172">
        <w:t>In addition to end-of-year data for CAPER reporting, THDA requires quarterly reporting. Reports are due on the 15</w:t>
      </w:r>
      <w:r w:rsidRPr="00282172">
        <w:rPr>
          <w:vertAlign w:val="superscript"/>
        </w:rPr>
        <w:t>th</w:t>
      </w:r>
      <w:r w:rsidRPr="00282172">
        <w:t xml:space="preserve"> day of the</w:t>
      </w:r>
      <w:r w:rsidRPr="00282172">
        <w:rPr>
          <w:spacing w:val="-1"/>
        </w:rPr>
        <w:t xml:space="preserve"> </w:t>
      </w:r>
      <w:r w:rsidRPr="00282172">
        <w:t>month following the close of the</w:t>
      </w:r>
      <w:r w:rsidRPr="00282172">
        <w:rPr>
          <w:spacing w:val="-1"/>
        </w:rPr>
        <w:t xml:space="preserve"> </w:t>
      </w:r>
      <w:r w:rsidRPr="00282172">
        <w:t>quarter.</w:t>
      </w:r>
      <w:r w:rsidRPr="00282172">
        <w:rPr>
          <w:spacing w:val="40"/>
        </w:rPr>
        <w:t xml:space="preserve"> </w:t>
      </w:r>
      <w:r w:rsidRPr="00282172">
        <w:t>Grantees</w:t>
      </w:r>
      <w:r w:rsidRPr="00282172">
        <w:rPr>
          <w:spacing w:val="-1"/>
        </w:rPr>
        <w:t xml:space="preserve"> </w:t>
      </w:r>
      <w:r w:rsidRPr="00282172">
        <w:t>are required to comply with all data requests from THDA. Data requests may cover any activities that are documented within an established record retention period</w:t>
      </w:r>
      <w:r w:rsidRPr="00282172">
        <w:rPr>
          <w:spacing w:val="-7"/>
        </w:rPr>
        <w:t xml:space="preserve"> </w:t>
      </w:r>
      <w:r w:rsidRPr="00282172">
        <w:t>that</w:t>
      </w:r>
      <w:r w:rsidRPr="00282172">
        <w:rPr>
          <w:spacing w:val="-6"/>
        </w:rPr>
        <w:t xml:space="preserve"> </w:t>
      </w:r>
      <w:r w:rsidRPr="00282172">
        <w:t>is</w:t>
      </w:r>
      <w:r w:rsidRPr="00282172">
        <w:rPr>
          <w:spacing w:val="-4"/>
        </w:rPr>
        <w:t xml:space="preserve"> </w:t>
      </w:r>
      <w:r w:rsidRPr="00282172">
        <w:t>compliant</w:t>
      </w:r>
      <w:r w:rsidRPr="00282172">
        <w:rPr>
          <w:spacing w:val="-6"/>
        </w:rPr>
        <w:t xml:space="preserve"> </w:t>
      </w:r>
      <w:r w:rsidRPr="00282172">
        <w:t>with</w:t>
      </w:r>
      <w:r w:rsidRPr="00282172">
        <w:rPr>
          <w:spacing w:val="-5"/>
        </w:rPr>
        <w:t xml:space="preserve"> </w:t>
      </w:r>
      <w:r w:rsidRPr="00282172">
        <w:t>THDA</w:t>
      </w:r>
      <w:r w:rsidRPr="00282172">
        <w:rPr>
          <w:spacing w:val="-7"/>
        </w:rPr>
        <w:t xml:space="preserve"> </w:t>
      </w:r>
      <w:r w:rsidRPr="00282172">
        <w:t>and</w:t>
      </w:r>
      <w:r w:rsidRPr="00282172">
        <w:rPr>
          <w:spacing w:val="-5"/>
        </w:rPr>
        <w:t xml:space="preserve"> </w:t>
      </w:r>
      <w:r w:rsidRPr="00282172">
        <w:t>HUD</w:t>
      </w:r>
      <w:r w:rsidRPr="00282172">
        <w:rPr>
          <w:spacing w:val="-3"/>
        </w:rPr>
        <w:t xml:space="preserve"> </w:t>
      </w:r>
      <w:r w:rsidRPr="00282172">
        <w:t>requirements.</w:t>
      </w:r>
      <w:r w:rsidRPr="00282172">
        <w:rPr>
          <w:spacing w:val="-7"/>
        </w:rPr>
        <w:t xml:space="preserve"> </w:t>
      </w:r>
    </w:p>
    <w:p w14:paraId="31F855A2" w14:textId="77777777" w:rsidR="00570C2D" w:rsidRPr="00282172" w:rsidRDefault="00570C2D" w:rsidP="00F20FB0"/>
    <w:p w14:paraId="09FDCBD6" w14:textId="77777777" w:rsidR="00282172" w:rsidRDefault="00282172" w:rsidP="00F20FB0">
      <w:pPr>
        <w:pStyle w:val="Heading1"/>
        <w:spacing w:line="240" w:lineRule="auto"/>
        <w:ind w:left="4"/>
        <w:rPr>
          <w:rFonts w:ascii="Calibri" w:hAnsi="Calibri" w:cs="Calibri"/>
          <w:spacing w:val="-2"/>
          <w:sz w:val="22"/>
          <w:szCs w:val="22"/>
        </w:rPr>
        <w:sectPr w:rsidR="00282172" w:rsidSect="00282172">
          <w:pgSz w:w="12240" w:h="15840"/>
          <w:pgMar w:top="1440" w:right="1080" w:bottom="1440" w:left="1080" w:header="443" w:footer="288" w:gutter="0"/>
          <w:cols w:space="720"/>
          <w:docGrid w:linePitch="299"/>
        </w:sectPr>
      </w:pPr>
      <w:bookmarkStart w:id="120" w:name="GRANTEE_TRAINING"/>
      <w:bookmarkStart w:id="121" w:name="_bookmark61"/>
      <w:bookmarkStart w:id="122" w:name="FINANCIAL_MANAGEMENT"/>
      <w:bookmarkEnd w:id="120"/>
      <w:bookmarkEnd w:id="121"/>
      <w:bookmarkEnd w:id="122"/>
    </w:p>
    <w:p w14:paraId="512BEFA0" w14:textId="7980FA6F" w:rsidR="00570C2D" w:rsidRPr="00282172" w:rsidRDefault="0009346B" w:rsidP="00F20FB0">
      <w:pPr>
        <w:pStyle w:val="Heading1"/>
        <w:spacing w:line="240" w:lineRule="auto"/>
        <w:ind w:left="4"/>
        <w:rPr>
          <w:rFonts w:ascii="Calibri" w:hAnsi="Calibri" w:cs="Calibri"/>
          <w:sz w:val="22"/>
          <w:szCs w:val="22"/>
          <w:u w:val="none"/>
        </w:rPr>
      </w:pPr>
      <w:bookmarkStart w:id="123" w:name="_Toc223996465"/>
      <w:r w:rsidRPr="00282172">
        <w:rPr>
          <w:rFonts w:ascii="Calibri" w:hAnsi="Calibri" w:cs="Calibri"/>
          <w:spacing w:val="-2"/>
          <w:sz w:val="22"/>
          <w:szCs w:val="22"/>
        </w:rPr>
        <w:lastRenderedPageBreak/>
        <w:t>FINANCIAL</w:t>
      </w:r>
      <w:r w:rsidRPr="00282172">
        <w:rPr>
          <w:rFonts w:ascii="Calibri" w:hAnsi="Calibri" w:cs="Calibri"/>
          <w:spacing w:val="-7"/>
          <w:sz w:val="22"/>
          <w:szCs w:val="22"/>
        </w:rPr>
        <w:t xml:space="preserve"> </w:t>
      </w:r>
      <w:r w:rsidRPr="00282172">
        <w:rPr>
          <w:rFonts w:ascii="Calibri" w:hAnsi="Calibri" w:cs="Calibri"/>
          <w:spacing w:val="-2"/>
          <w:sz w:val="22"/>
          <w:szCs w:val="22"/>
        </w:rPr>
        <w:t>MANAGEMENT</w:t>
      </w:r>
      <w:bookmarkEnd w:id="123"/>
    </w:p>
    <w:p w14:paraId="1D94B61A" w14:textId="77777777" w:rsidR="00570C2D" w:rsidRPr="00282172" w:rsidRDefault="00570C2D" w:rsidP="00F20FB0">
      <w:pPr>
        <w:pStyle w:val="BodyText"/>
        <w:spacing w:before="29"/>
        <w:rPr>
          <w:b/>
        </w:rPr>
      </w:pPr>
    </w:p>
    <w:p w14:paraId="66DC2E30" w14:textId="3DF9006E" w:rsidR="00570C2D" w:rsidRDefault="0009346B" w:rsidP="00F20FB0">
      <w:pPr>
        <w:pStyle w:val="Heading2"/>
        <w:ind w:left="4"/>
        <w:rPr>
          <w:rFonts w:ascii="Calibri" w:hAnsi="Calibri" w:cs="Calibri"/>
          <w:spacing w:val="-2"/>
          <w:sz w:val="22"/>
          <w:szCs w:val="22"/>
        </w:rPr>
      </w:pPr>
      <w:bookmarkStart w:id="124" w:name="Grant_Start-Up"/>
      <w:bookmarkStart w:id="125" w:name="_bookmark63"/>
      <w:bookmarkStart w:id="126" w:name="Reimbursement"/>
      <w:bookmarkStart w:id="127" w:name="_bookmark64"/>
      <w:bookmarkStart w:id="128" w:name="_Toc223996466"/>
      <w:bookmarkEnd w:id="124"/>
      <w:bookmarkEnd w:id="125"/>
      <w:bookmarkEnd w:id="126"/>
      <w:bookmarkEnd w:id="127"/>
      <w:r w:rsidRPr="00282172">
        <w:rPr>
          <w:rFonts w:ascii="Calibri" w:hAnsi="Calibri" w:cs="Calibri"/>
          <w:spacing w:val="-2"/>
          <w:sz w:val="22"/>
          <w:szCs w:val="22"/>
        </w:rPr>
        <w:t>Match</w:t>
      </w:r>
      <w:bookmarkEnd w:id="128"/>
    </w:p>
    <w:p w14:paraId="54E2EE40" w14:textId="77777777" w:rsidR="006446B2" w:rsidRPr="00282172" w:rsidRDefault="006446B2" w:rsidP="00F20FB0">
      <w:pPr>
        <w:pStyle w:val="Heading2"/>
        <w:ind w:left="4"/>
        <w:rPr>
          <w:rFonts w:ascii="Calibri" w:hAnsi="Calibri" w:cs="Calibri"/>
          <w:sz w:val="22"/>
          <w:szCs w:val="22"/>
          <w:u w:val="none"/>
        </w:rPr>
      </w:pPr>
    </w:p>
    <w:p w14:paraId="27E4DAFB" w14:textId="77777777" w:rsidR="00570C2D" w:rsidRPr="00282172" w:rsidRDefault="0009346B" w:rsidP="00F20FB0">
      <w:pPr>
        <w:pStyle w:val="BodyText"/>
        <w:ind w:left="3" w:right="632" w:firstLine="1"/>
      </w:pPr>
      <w:r w:rsidRPr="00282172">
        <w:t>Unless</w:t>
      </w:r>
      <w:r w:rsidRPr="00282172">
        <w:rPr>
          <w:spacing w:val="-4"/>
        </w:rPr>
        <w:t xml:space="preserve"> </w:t>
      </w:r>
      <w:r w:rsidRPr="00282172">
        <w:t>explicitly</w:t>
      </w:r>
      <w:r w:rsidRPr="00282172">
        <w:rPr>
          <w:spacing w:val="-6"/>
        </w:rPr>
        <w:t xml:space="preserve"> </w:t>
      </w:r>
      <w:r w:rsidRPr="00282172">
        <w:t>specified</w:t>
      </w:r>
      <w:r w:rsidRPr="00282172">
        <w:rPr>
          <w:spacing w:val="-5"/>
        </w:rPr>
        <w:t xml:space="preserve"> </w:t>
      </w:r>
      <w:r w:rsidRPr="00282172">
        <w:t>by</w:t>
      </w:r>
      <w:r w:rsidRPr="00282172">
        <w:rPr>
          <w:spacing w:val="-4"/>
        </w:rPr>
        <w:t xml:space="preserve"> </w:t>
      </w:r>
      <w:r w:rsidRPr="00282172">
        <w:t>THDA,</w:t>
      </w:r>
      <w:r w:rsidRPr="00282172">
        <w:rPr>
          <w:spacing w:val="-4"/>
        </w:rPr>
        <w:t xml:space="preserve"> </w:t>
      </w:r>
      <w:r w:rsidRPr="00282172">
        <w:t>ESG</w:t>
      </w:r>
      <w:r w:rsidRPr="00282172">
        <w:rPr>
          <w:spacing w:val="-7"/>
        </w:rPr>
        <w:t xml:space="preserve"> </w:t>
      </w:r>
      <w:r w:rsidRPr="00282172">
        <w:t>grants</w:t>
      </w:r>
      <w:r w:rsidRPr="00282172">
        <w:rPr>
          <w:spacing w:val="-6"/>
        </w:rPr>
        <w:t xml:space="preserve"> </w:t>
      </w:r>
      <w:r w:rsidRPr="00282172">
        <w:t>must</w:t>
      </w:r>
      <w:r w:rsidRPr="00282172">
        <w:rPr>
          <w:spacing w:val="-1"/>
        </w:rPr>
        <w:t xml:space="preserve"> </w:t>
      </w:r>
      <w:r w:rsidRPr="00282172">
        <w:t>be</w:t>
      </w:r>
      <w:r w:rsidRPr="00282172">
        <w:rPr>
          <w:spacing w:val="-4"/>
        </w:rPr>
        <w:t xml:space="preserve"> </w:t>
      </w:r>
      <w:r w:rsidRPr="00282172">
        <w:t>matched</w:t>
      </w:r>
      <w:r w:rsidRPr="00282172">
        <w:rPr>
          <w:spacing w:val="-5"/>
        </w:rPr>
        <w:t xml:space="preserve"> </w:t>
      </w:r>
      <w:r w:rsidRPr="00282172">
        <w:t>by</w:t>
      </w:r>
      <w:r w:rsidRPr="00282172">
        <w:rPr>
          <w:spacing w:val="-4"/>
        </w:rPr>
        <w:t xml:space="preserve"> </w:t>
      </w:r>
      <w:r w:rsidRPr="00282172">
        <w:t>the</w:t>
      </w:r>
      <w:r w:rsidRPr="00282172">
        <w:rPr>
          <w:spacing w:val="-2"/>
        </w:rPr>
        <w:t xml:space="preserve"> </w:t>
      </w:r>
      <w:r w:rsidRPr="00282172">
        <w:t>grantee</w:t>
      </w:r>
      <w:r w:rsidRPr="00282172">
        <w:rPr>
          <w:spacing w:val="-6"/>
        </w:rPr>
        <w:t xml:space="preserve"> </w:t>
      </w:r>
      <w:r w:rsidRPr="00282172">
        <w:t>at</w:t>
      </w:r>
      <w:r w:rsidRPr="00282172">
        <w:rPr>
          <w:spacing w:val="-1"/>
        </w:rPr>
        <w:t xml:space="preserve"> </w:t>
      </w:r>
      <w:r w:rsidRPr="00282172">
        <w:t>the</w:t>
      </w:r>
      <w:r w:rsidRPr="00282172">
        <w:rPr>
          <w:spacing w:val="-2"/>
        </w:rPr>
        <w:t xml:space="preserve"> </w:t>
      </w:r>
      <w:r w:rsidRPr="00282172">
        <w:t>level</w:t>
      </w:r>
      <w:r w:rsidRPr="00282172">
        <w:rPr>
          <w:spacing w:val="-7"/>
        </w:rPr>
        <w:t xml:space="preserve"> </w:t>
      </w:r>
      <w:r w:rsidRPr="00282172">
        <w:t>of</w:t>
      </w:r>
      <w:r w:rsidRPr="00282172">
        <w:rPr>
          <w:spacing w:val="-5"/>
        </w:rPr>
        <w:t xml:space="preserve"> </w:t>
      </w:r>
      <w:r w:rsidRPr="00282172">
        <w:t>at</w:t>
      </w:r>
      <w:r w:rsidRPr="00282172">
        <w:rPr>
          <w:spacing w:val="-6"/>
        </w:rPr>
        <w:t xml:space="preserve"> </w:t>
      </w:r>
      <w:r w:rsidRPr="00282172">
        <w:t>least</w:t>
      </w:r>
      <w:r w:rsidRPr="00282172">
        <w:rPr>
          <w:spacing w:val="-6"/>
        </w:rPr>
        <w:t xml:space="preserve"> </w:t>
      </w:r>
      <w:r w:rsidRPr="00282172">
        <w:t>100%</w:t>
      </w:r>
      <w:r w:rsidRPr="00282172">
        <w:rPr>
          <w:spacing w:val="-6"/>
        </w:rPr>
        <w:t xml:space="preserve"> </w:t>
      </w:r>
      <w:r w:rsidRPr="00282172">
        <w:t>of the grant amount.</w:t>
      </w:r>
      <w:r w:rsidRPr="00282172">
        <w:rPr>
          <w:spacing w:val="-1"/>
        </w:rPr>
        <w:t xml:space="preserve"> </w:t>
      </w:r>
      <w:r w:rsidRPr="00282172">
        <w:t>In</w:t>
      </w:r>
      <w:r w:rsidRPr="00282172">
        <w:rPr>
          <w:spacing w:val="-2"/>
        </w:rPr>
        <w:t xml:space="preserve"> </w:t>
      </w:r>
      <w:r w:rsidRPr="00282172">
        <w:t>general,</w:t>
      </w:r>
      <w:r w:rsidRPr="00282172">
        <w:rPr>
          <w:spacing w:val="-1"/>
        </w:rPr>
        <w:t xml:space="preserve"> </w:t>
      </w:r>
      <w:r w:rsidRPr="00282172">
        <w:t>federal</w:t>
      </w:r>
      <w:r w:rsidRPr="00282172">
        <w:rPr>
          <w:spacing w:val="-3"/>
        </w:rPr>
        <w:t xml:space="preserve"> </w:t>
      </w:r>
      <w:r w:rsidRPr="00282172">
        <w:t>(other</w:t>
      </w:r>
      <w:r w:rsidRPr="00282172">
        <w:rPr>
          <w:spacing w:val="-1"/>
        </w:rPr>
        <w:t xml:space="preserve"> </w:t>
      </w:r>
      <w:r w:rsidRPr="00282172">
        <w:t>than</w:t>
      </w:r>
      <w:r w:rsidRPr="00282172">
        <w:rPr>
          <w:spacing w:val="-4"/>
        </w:rPr>
        <w:t xml:space="preserve"> </w:t>
      </w:r>
      <w:r w:rsidRPr="00282172">
        <w:t>ESG),</w:t>
      </w:r>
      <w:r w:rsidRPr="00282172">
        <w:rPr>
          <w:spacing w:val="-1"/>
        </w:rPr>
        <w:t xml:space="preserve"> </w:t>
      </w:r>
      <w:r w:rsidRPr="00282172">
        <w:t>state,</w:t>
      </w:r>
      <w:r w:rsidRPr="00282172">
        <w:rPr>
          <w:spacing w:val="-1"/>
        </w:rPr>
        <w:t xml:space="preserve"> </w:t>
      </w:r>
      <w:r w:rsidRPr="00282172">
        <w:t>local,</w:t>
      </w:r>
      <w:r w:rsidRPr="00282172">
        <w:rPr>
          <w:spacing w:val="-3"/>
        </w:rPr>
        <w:t xml:space="preserve"> </w:t>
      </w:r>
      <w:r w:rsidRPr="00282172">
        <w:t>or</w:t>
      </w:r>
      <w:r w:rsidRPr="00282172">
        <w:rPr>
          <w:spacing w:val="-3"/>
        </w:rPr>
        <w:t xml:space="preserve"> </w:t>
      </w:r>
      <w:r w:rsidRPr="00282172">
        <w:t>private</w:t>
      </w:r>
      <w:r w:rsidRPr="00282172">
        <w:rPr>
          <w:spacing w:val="-3"/>
        </w:rPr>
        <w:t xml:space="preserve"> </w:t>
      </w:r>
      <w:r w:rsidRPr="00282172">
        <w:t>funds</w:t>
      </w:r>
      <w:r w:rsidRPr="00282172">
        <w:rPr>
          <w:spacing w:val="-1"/>
        </w:rPr>
        <w:t xml:space="preserve"> </w:t>
      </w:r>
      <w:r w:rsidRPr="00282172">
        <w:t>may be used</w:t>
      </w:r>
      <w:r w:rsidRPr="00282172">
        <w:rPr>
          <w:spacing w:val="-2"/>
        </w:rPr>
        <w:t xml:space="preserve"> </w:t>
      </w:r>
      <w:r w:rsidRPr="00282172">
        <w:t>to satisfy</w:t>
      </w:r>
      <w:r w:rsidRPr="00282172">
        <w:rPr>
          <w:spacing w:val="-2"/>
        </w:rPr>
        <w:t xml:space="preserve"> </w:t>
      </w:r>
      <w:r w:rsidRPr="00282172">
        <w:t xml:space="preserve">the requirement that the recipient provide matching contributions to ESG, so long as the following conditions are </w:t>
      </w:r>
      <w:r w:rsidRPr="00282172">
        <w:rPr>
          <w:spacing w:val="-4"/>
        </w:rPr>
        <w:t>met:</w:t>
      </w:r>
    </w:p>
    <w:p w14:paraId="11B1861C" w14:textId="0A07D690" w:rsidR="00570C2D" w:rsidRPr="00282172" w:rsidRDefault="0009346B" w:rsidP="00F20FB0">
      <w:pPr>
        <w:pStyle w:val="ListParagraph"/>
        <w:numPr>
          <w:ilvl w:val="0"/>
          <w:numId w:val="3"/>
        </w:numPr>
        <w:tabs>
          <w:tab w:val="left" w:pos="1814"/>
          <w:tab w:val="left" w:pos="1820"/>
        </w:tabs>
        <w:spacing w:before="262"/>
        <w:ind w:left="368" w:right="1173" w:hanging="364"/>
      </w:pPr>
      <w:r w:rsidRPr="00282172">
        <w:t>The</w:t>
      </w:r>
      <w:r w:rsidRPr="00282172">
        <w:rPr>
          <w:spacing w:val="-6"/>
        </w:rPr>
        <w:t xml:space="preserve"> </w:t>
      </w:r>
      <w:r w:rsidRPr="00282172">
        <w:t>matching</w:t>
      </w:r>
      <w:r w:rsidRPr="00282172">
        <w:rPr>
          <w:spacing w:val="-5"/>
        </w:rPr>
        <w:t xml:space="preserve"> </w:t>
      </w:r>
      <w:r w:rsidRPr="00282172">
        <w:t>funds</w:t>
      </w:r>
      <w:r w:rsidRPr="00282172">
        <w:rPr>
          <w:spacing w:val="-4"/>
        </w:rPr>
        <w:t xml:space="preserve"> </w:t>
      </w:r>
      <w:r w:rsidRPr="00282172">
        <w:t>are</w:t>
      </w:r>
      <w:r w:rsidRPr="00282172">
        <w:rPr>
          <w:spacing w:val="-6"/>
        </w:rPr>
        <w:t xml:space="preserve"> </w:t>
      </w:r>
      <w:r w:rsidRPr="00282172">
        <w:t>contributed</w:t>
      </w:r>
      <w:r w:rsidRPr="00282172">
        <w:rPr>
          <w:spacing w:val="-5"/>
        </w:rPr>
        <w:t xml:space="preserve"> </w:t>
      </w:r>
      <w:r w:rsidRPr="00282172">
        <w:t>to</w:t>
      </w:r>
      <w:r w:rsidRPr="00282172">
        <w:rPr>
          <w:spacing w:val="-4"/>
        </w:rPr>
        <w:t xml:space="preserve"> </w:t>
      </w:r>
      <w:r w:rsidRPr="00282172">
        <w:t>the</w:t>
      </w:r>
      <w:r w:rsidRPr="00282172">
        <w:rPr>
          <w:spacing w:val="-6"/>
        </w:rPr>
        <w:t xml:space="preserve"> </w:t>
      </w:r>
      <w:r w:rsidRPr="00282172">
        <w:t>ESG</w:t>
      </w:r>
      <w:r w:rsidRPr="00282172">
        <w:rPr>
          <w:spacing w:val="-9"/>
        </w:rPr>
        <w:t xml:space="preserve"> </w:t>
      </w:r>
      <w:r w:rsidRPr="00282172">
        <w:t>Program</w:t>
      </w:r>
      <w:r w:rsidRPr="00282172">
        <w:rPr>
          <w:spacing w:val="-4"/>
        </w:rPr>
        <w:t xml:space="preserve"> </w:t>
      </w:r>
      <w:r w:rsidRPr="00282172">
        <w:t>and</w:t>
      </w:r>
      <w:r w:rsidRPr="00282172">
        <w:rPr>
          <w:spacing w:val="-7"/>
        </w:rPr>
        <w:t xml:space="preserve"> </w:t>
      </w:r>
      <w:r w:rsidRPr="00282172">
        <w:t>expended</w:t>
      </w:r>
      <w:r w:rsidRPr="00282172">
        <w:rPr>
          <w:spacing w:val="-5"/>
        </w:rPr>
        <w:t xml:space="preserve"> </w:t>
      </w:r>
      <w:r w:rsidRPr="00282172">
        <w:t>for</w:t>
      </w:r>
      <w:r w:rsidRPr="00282172">
        <w:rPr>
          <w:spacing w:val="-7"/>
        </w:rPr>
        <w:t xml:space="preserve"> </w:t>
      </w:r>
      <w:r w:rsidRPr="00282172">
        <w:t>the</w:t>
      </w:r>
      <w:r w:rsidRPr="00282172">
        <w:rPr>
          <w:spacing w:val="-4"/>
        </w:rPr>
        <w:t xml:space="preserve"> </w:t>
      </w:r>
      <w:r w:rsidRPr="00282172">
        <w:t>grantee’s</w:t>
      </w:r>
      <w:r w:rsidRPr="00282172">
        <w:rPr>
          <w:spacing w:val="-7"/>
        </w:rPr>
        <w:t xml:space="preserve"> </w:t>
      </w:r>
      <w:r w:rsidRPr="00282172">
        <w:t xml:space="preserve">allowable ESG </w:t>
      </w:r>
      <w:r w:rsidR="0058344D" w:rsidRPr="00282172">
        <w:t>costs. *</w:t>
      </w:r>
    </w:p>
    <w:p w14:paraId="6272991E" w14:textId="77777777" w:rsidR="00570C2D" w:rsidRPr="00282172" w:rsidRDefault="0009346B" w:rsidP="00F20FB0">
      <w:pPr>
        <w:pStyle w:val="ListParagraph"/>
        <w:numPr>
          <w:ilvl w:val="0"/>
          <w:numId w:val="3"/>
        </w:numPr>
        <w:tabs>
          <w:tab w:val="left" w:pos="1815"/>
          <w:tab w:val="left" w:pos="1819"/>
        </w:tabs>
        <w:ind w:left="367" w:right="476" w:hanging="362"/>
      </w:pPr>
      <w:r w:rsidRPr="00282172">
        <w:t>If</w:t>
      </w:r>
      <w:r w:rsidRPr="00282172">
        <w:rPr>
          <w:spacing w:val="-5"/>
        </w:rPr>
        <w:t xml:space="preserve"> </w:t>
      </w:r>
      <w:r w:rsidRPr="00282172">
        <w:t>the</w:t>
      </w:r>
      <w:r w:rsidRPr="00282172">
        <w:rPr>
          <w:spacing w:val="-6"/>
        </w:rPr>
        <w:t xml:space="preserve"> </w:t>
      </w:r>
      <w:r w:rsidRPr="00282172">
        <w:t>matching</w:t>
      </w:r>
      <w:r w:rsidRPr="00282172">
        <w:rPr>
          <w:spacing w:val="-5"/>
        </w:rPr>
        <w:t xml:space="preserve"> </w:t>
      </w:r>
      <w:r w:rsidRPr="00282172">
        <w:t>funds</w:t>
      </w:r>
      <w:r w:rsidRPr="00282172">
        <w:rPr>
          <w:spacing w:val="-4"/>
        </w:rPr>
        <w:t xml:space="preserve"> </w:t>
      </w:r>
      <w:r w:rsidRPr="00282172">
        <w:t>are</w:t>
      </w:r>
      <w:r w:rsidRPr="00282172">
        <w:rPr>
          <w:spacing w:val="-4"/>
        </w:rPr>
        <w:t xml:space="preserve"> </w:t>
      </w:r>
      <w:r w:rsidRPr="00282172">
        <w:t>from</w:t>
      </w:r>
      <w:r w:rsidRPr="00282172">
        <w:rPr>
          <w:spacing w:val="-5"/>
        </w:rPr>
        <w:t xml:space="preserve"> </w:t>
      </w:r>
      <w:r w:rsidRPr="00282172">
        <w:t>another</w:t>
      </w:r>
      <w:r w:rsidRPr="00282172">
        <w:rPr>
          <w:spacing w:val="-4"/>
        </w:rPr>
        <w:t xml:space="preserve"> </w:t>
      </w:r>
      <w:r w:rsidRPr="00282172">
        <w:t>federal</w:t>
      </w:r>
      <w:r w:rsidRPr="00282172">
        <w:rPr>
          <w:spacing w:val="-4"/>
        </w:rPr>
        <w:t xml:space="preserve"> </w:t>
      </w:r>
      <w:r w:rsidRPr="00282172">
        <w:t>program,</w:t>
      </w:r>
      <w:r w:rsidRPr="00282172">
        <w:rPr>
          <w:spacing w:val="-4"/>
        </w:rPr>
        <w:t xml:space="preserve"> </w:t>
      </w:r>
      <w:r w:rsidRPr="00282172">
        <w:t>there</w:t>
      </w:r>
      <w:r w:rsidRPr="00282172">
        <w:rPr>
          <w:spacing w:val="-4"/>
        </w:rPr>
        <w:t xml:space="preserve"> </w:t>
      </w:r>
      <w:r w:rsidRPr="00282172">
        <w:t>is</w:t>
      </w:r>
      <w:r w:rsidRPr="00282172">
        <w:rPr>
          <w:spacing w:val="-6"/>
        </w:rPr>
        <w:t xml:space="preserve"> </w:t>
      </w:r>
      <w:r w:rsidRPr="00282172">
        <w:t>no</w:t>
      </w:r>
      <w:r w:rsidRPr="00282172">
        <w:rPr>
          <w:spacing w:val="-6"/>
        </w:rPr>
        <w:t xml:space="preserve"> </w:t>
      </w:r>
      <w:r w:rsidRPr="00282172">
        <w:t>specific</w:t>
      </w:r>
      <w:r w:rsidRPr="00282172">
        <w:rPr>
          <w:spacing w:val="-9"/>
        </w:rPr>
        <w:t xml:space="preserve"> </w:t>
      </w:r>
      <w:r w:rsidRPr="00282172">
        <w:t>statutory</w:t>
      </w:r>
      <w:r w:rsidRPr="00282172">
        <w:rPr>
          <w:spacing w:val="-6"/>
        </w:rPr>
        <w:t xml:space="preserve"> </w:t>
      </w:r>
      <w:r w:rsidRPr="00282172">
        <w:t>prohibition</w:t>
      </w:r>
      <w:r w:rsidRPr="00282172">
        <w:rPr>
          <w:spacing w:val="-10"/>
        </w:rPr>
        <w:t xml:space="preserve"> </w:t>
      </w:r>
      <w:r w:rsidRPr="00282172">
        <w:t>on</w:t>
      </w:r>
      <w:r w:rsidRPr="00282172">
        <w:rPr>
          <w:spacing w:val="-5"/>
        </w:rPr>
        <w:t xml:space="preserve"> </w:t>
      </w:r>
      <w:r w:rsidRPr="00282172">
        <w:t xml:space="preserve">using those funds as </w:t>
      </w:r>
      <w:proofErr w:type="gramStart"/>
      <w:r w:rsidRPr="00282172">
        <w:t>match;</w:t>
      </w:r>
      <w:proofErr w:type="gramEnd"/>
    </w:p>
    <w:p w14:paraId="6168EF89" w14:textId="77777777" w:rsidR="00570C2D" w:rsidRPr="00282172" w:rsidRDefault="0009346B" w:rsidP="00F20FB0">
      <w:pPr>
        <w:pStyle w:val="ListParagraph"/>
        <w:numPr>
          <w:ilvl w:val="0"/>
          <w:numId w:val="3"/>
        </w:numPr>
        <w:tabs>
          <w:tab w:val="left" w:pos="1814"/>
          <w:tab w:val="left" w:pos="1819"/>
        </w:tabs>
        <w:spacing w:before="1"/>
        <w:ind w:left="367" w:right="760" w:hanging="363"/>
      </w:pPr>
      <w:r w:rsidRPr="00282172">
        <w:t>The</w:t>
      </w:r>
      <w:r w:rsidRPr="00282172">
        <w:rPr>
          <w:spacing w:val="-6"/>
        </w:rPr>
        <w:t xml:space="preserve"> </w:t>
      </w:r>
      <w:r w:rsidRPr="00282172">
        <w:t>matching</w:t>
      </w:r>
      <w:r w:rsidRPr="00282172">
        <w:rPr>
          <w:spacing w:val="-5"/>
        </w:rPr>
        <w:t xml:space="preserve"> </w:t>
      </w:r>
      <w:r w:rsidRPr="00282172">
        <w:t>funds</w:t>
      </w:r>
      <w:r w:rsidRPr="00282172">
        <w:rPr>
          <w:spacing w:val="-4"/>
        </w:rPr>
        <w:t xml:space="preserve"> </w:t>
      </w:r>
      <w:r w:rsidRPr="00282172">
        <w:t>are</w:t>
      </w:r>
      <w:r w:rsidRPr="00282172">
        <w:rPr>
          <w:spacing w:val="-6"/>
        </w:rPr>
        <w:t xml:space="preserve"> </w:t>
      </w:r>
      <w:r w:rsidRPr="00282172">
        <w:t>used</w:t>
      </w:r>
      <w:r w:rsidRPr="00282172">
        <w:rPr>
          <w:spacing w:val="-5"/>
        </w:rPr>
        <w:t xml:space="preserve"> </w:t>
      </w:r>
      <w:r w:rsidRPr="00282172">
        <w:t>in</w:t>
      </w:r>
      <w:r w:rsidRPr="00282172">
        <w:rPr>
          <w:spacing w:val="-5"/>
        </w:rPr>
        <w:t xml:space="preserve"> </w:t>
      </w:r>
      <w:r w:rsidRPr="00282172">
        <w:t>accordance</w:t>
      </w:r>
      <w:r w:rsidRPr="00282172">
        <w:rPr>
          <w:spacing w:val="-8"/>
        </w:rPr>
        <w:t xml:space="preserve"> </w:t>
      </w:r>
      <w:r w:rsidRPr="00282172">
        <w:t>with</w:t>
      </w:r>
      <w:r w:rsidRPr="00282172">
        <w:rPr>
          <w:spacing w:val="-5"/>
        </w:rPr>
        <w:t xml:space="preserve"> </w:t>
      </w:r>
      <w:r w:rsidRPr="00282172">
        <w:t>all</w:t>
      </w:r>
      <w:r w:rsidRPr="00282172">
        <w:rPr>
          <w:spacing w:val="-9"/>
        </w:rPr>
        <w:t xml:space="preserve"> </w:t>
      </w:r>
      <w:r w:rsidRPr="00282172">
        <w:t>requirements</w:t>
      </w:r>
      <w:r w:rsidRPr="00282172">
        <w:rPr>
          <w:spacing w:val="-6"/>
        </w:rPr>
        <w:t xml:space="preserve"> </w:t>
      </w:r>
      <w:r w:rsidRPr="00282172">
        <w:t>that</w:t>
      </w:r>
      <w:r w:rsidRPr="00282172">
        <w:rPr>
          <w:spacing w:val="-6"/>
        </w:rPr>
        <w:t xml:space="preserve"> </w:t>
      </w:r>
      <w:r w:rsidRPr="00282172">
        <w:t>apply</w:t>
      </w:r>
      <w:r w:rsidRPr="00282172">
        <w:rPr>
          <w:spacing w:val="-3"/>
        </w:rPr>
        <w:t xml:space="preserve"> </w:t>
      </w:r>
      <w:r w:rsidRPr="00282172">
        <w:t>to</w:t>
      </w:r>
      <w:r w:rsidRPr="00282172">
        <w:rPr>
          <w:spacing w:val="-5"/>
        </w:rPr>
        <w:t xml:space="preserve"> </w:t>
      </w:r>
      <w:r w:rsidRPr="00282172">
        <w:t>ESG</w:t>
      </w:r>
      <w:r w:rsidRPr="00282172">
        <w:rPr>
          <w:spacing w:val="-4"/>
        </w:rPr>
        <w:t xml:space="preserve"> </w:t>
      </w:r>
      <w:r w:rsidRPr="00282172">
        <w:t>grant</w:t>
      </w:r>
      <w:r w:rsidRPr="00282172">
        <w:rPr>
          <w:spacing w:val="-1"/>
        </w:rPr>
        <w:t xml:space="preserve"> </w:t>
      </w:r>
      <w:r w:rsidRPr="00282172">
        <w:t>funds,</w:t>
      </w:r>
      <w:r w:rsidRPr="00282172">
        <w:rPr>
          <w:spacing w:val="-4"/>
        </w:rPr>
        <w:t xml:space="preserve"> </w:t>
      </w:r>
      <w:r w:rsidRPr="00282172">
        <w:t xml:space="preserve">except for the expenditure limits </w:t>
      </w:r>
      <w:proofErr w:type="gramStart"/>
      <w:r w:rsidRPr="00282172">
        <w:t>in</w:t>
      </w:r>
      <w:proofErr w:type="gramEnd"/>
      <w:r w:rsidRPr="00282172">
        <w:t xml:space="preserve"> 24 CFR 576.100. This includes requirements such as documentation requirements, eligibility requirements, and eligible costs.</w:t>
      </w:r>
    </w:p>
    <w:p w14:paraId="11BA3A3B" w14:textId="77777777" w:rsidR="00570C2D" w:rsidRPr="00282172" w:rsidRDefault="0009346B" w:rsidP="00F20FB0">
      <w:pPr>
        <w:pStyle w:val="ListParagraph"/>
        <w:numPr>
          <w:ilvl w:val="0"/>
          <w:numId w:val="3"/>
        </w:numPr>
        <w:tabs>
          <w:tab w:val="left" w:pos="1814"/>
          <w:tab w:val="left" w:pos="1819"/>
        </w:tabs>
        <w:ind w:left="367" w:right="696" w:hanging="363"/>
      </w:pPr>
      <w:r w:rsidRPr="00282172">
        <w:t>The</w:t>
      </w:r>
      <w:r w:rsidRPr="00282172">
        <w:rPr>
          <w:spacing w:val="-6"/>
        </w:rPr>
        <w:t xml:space="preserve"> </w:t>
      </w:r>
      <w:r w:rsidRPr="00282172">
        <w:t>matching</w:t>
      </w:r>
      <w:r w:rsidRPr="00282172">
        <w:rPr>
          <w:spacing w:val="-5"/>
        </w:rPr>
        <w:t xml:space="preserve"> </w:t>
      </w:r>
      <w:r w:rsidRPr="00282172">
        <w:t>funds</w:t>
      </w:r>
      <w:r w:rsidRPr="00282172">
        <w:rPr>
          <w:spacing w:val="-4"/>
        </w:rPr>
        <w:t xml:space="preserve"> </w:t>
      </w:r>
      <w:r w:rsidRPr="00282172">
        <w:t>are</w:t>
      </w:r>
      <w:r w:rsidRPr="00282172">
        <w:rPr>
          <w:spacing w:val="-9"/>
        </w:rPr>
        <w:t xml:space="preserve"> </w:t>
      </w:r>
      <w:r w:rsidRPr="00282172">
        <w:t>expended</w:t>
      </w:r>
      <w:r w:rsidRPr="00282172">
        <w:rPr>
          <w:spacing w:val="-5"/>
        </w:rPr>
        <w:t xml:space="preserve"> </w:t>
      </w:r>
      <w:r w:rsidRPr="00282172">
        <w:t>(that</w:t>
      </w:r>
      <w:r w:rsidRPr="00282172">
        <w:rPr>
          <w:spacing w:val="-4"/>
        </w:rPr>
        <w:t xml:space="preserve"> </w:t>
      </w:r>
      <w:r w:rsidRPr="00282172">
        <w:t>is,</w:t>
      </w:r>
      <w:r w:rsidRPr="00282172">
        <w:rPr>
          <w:spacing w:val="-6"/>
        </w:rPr>
        <w:t xml:space="preserve"> </w:t>
      </w:r>
      <w:r w:rsidRPr="00282172">
        <w:t>the</w:t>
      </w:r>
      <w:r w:rsidRPr="00282172">
        <w:rPr>
          <w:spacing w:val="-6"/>
        </w:rPr>
        <w:t xml:space="preserve"> </w:t>
      </w:r>
      <w:r w:rsidRPr="00282172">
        <w:t>allowable</w:t>
      </w:r>
      <w:r w:rsidRPr="00282172">
        <w:rPr>
          <w:spacing w:val="-1"/>
        </w:rPr>
        <w:t xml:space="preserve"> </w:t>
      </w:r>
      <w:r w:rsidRPr="00282172">
        <w:t>cost</w:t>
      </w:r>
      <w:r w:rsidRPr="00282172">
        <w:rPr>
          <w:spacing w:val="-4"/>
        </w:rPr>
        <w:t xml:space="preserve"> </w:t>
      </w:r>
      <w:r w:rsidRPr="00282172">
        <w:t>is</w:t>
      </w:r>
      <w:r w:rsidRPr="00282172">
        <w:rPr>
          <w:spacing w:val="-4"/>
        </w:rPr>
        <w:t xml:space="preserve"> </w:t>
      </w:r>
      <w:r w:rsidRPr="00282172">
        <w:t>incurred)</w:t>
      </w:r>
      <w:r w:rsidRPr="00282172">
        <w:rPr>
          <w:spacing w:val="-6"/>
        </w:rPr>
        <w:t xml:space="preserve"> </w:t>
      </w:r>
      <w:r w:rsidRPr="00282172">
        <w:t>during</w:t>
      </w:r>
      <w:r w:rsidRPr="00282172">
        <w:rPr>
          <w:spacing w:val="-7"/>
        </w:rPr>
        <w:t xml:space="preserve"> </w:t>
      </w:r>
      <w:r w:rsidRPr="00282172">
        <w:t>the</w:t>
      </w:r>
      <w:r w:rsidRPr="00282172">
        <w:rPr>
          <w:spacing w:val="-4"/>
        </w:rPr>
        <w:t xml:space="preserve"> </w:t>
      </w:r>
      <w:r w:rsidRPr="00282172">
        <w:t>eligible</w:t>
      </w:r>
      <w:r w:rsidRPr="00282172">
        <w:rPr>
          <w:spacing w:val="-6"/>
        </w:rPr>
        <w:t xml:space="preserve"> </w:t>
      </w:r>
      <w:proofErr w:type="gramStart"/>
      <w:r w:rsidRPr="00282172">
        <w:t>time</w:t>
      </w:r>
      <w:r w:rsidRPr="00282172">
        <w:rPr>
          <w:spacing w:val="-4"/>
        </w:rPr>
        <w:t xml:space="preserve"> </w:t>
      </w:r>
      <w:r w:rsidRPr="00282172">
        <w:t>period</w:t>
      </w:r>
      <w:proofErr w:type="gramEnd"/>
      <w:r w:rsidRPr="00282172">
        <w:t xml:space="preserve"> of the award, specified in the grantee contract with THDA.</w:t>
      </w:r>
    </w:p>
    <w:p w14:paraId="3058ACA5" w14:textId="77777777" w:rsidR="00570C2D" w:rsidRPr="00282172" w:rsidRDefault="0009346B" w:rsidP="00F20FB0">
      <w:pPr>
        <w:pStyle w:val="ListParagraph"/>
        <w:numPr>
          <w:ilvl w:val="0"/>
          <w:numId w:val="3"/>
        </w:numPr>
        <w:tabs>
          <w:tab w:val="left" w:pos="1815"/>
        </w:tabs>
        <w:spacing w:before="5" w:line="265" w:lineRule="exact"/>
        <w:ind w:left="363" w:hanging="356"/>
      </w:pPr>
      <w:r w:rsidRPr="00282172">
        <w:t>The</w:t>
      </w:r>
      <w:r w:rsidRPr="00282172">
        <w:rPr>
          <w:spacing w:val="-15"/>
        </w:rPr>
        <w:t xml:space="preserve"> </w:t>
      </w:r>
      <w:r w:rsidRPr="00282172">
        <w:t>matching</w:t>
      </w:r>
      <w:r w:rsidRPr="00282172">
        <w:rPr>
          <w:spacing w:val="-9"/>
        </w:rPr>
        <w:t xml:space="preserve"> </w:t>
      </w:r>
      <w:r w:rsidRPr="00282172">
        <w:t>funds</w:t>
      </w:r>
      <w:r w:rsidRPr="00282172">
        <w:rPr>
          <w:spacing w:val="-8"/>
        </w:rPr>
        <w:t xml:space="preserve"> </w:t>
      </w:r>
      <w:r w:rsidRPr="00282172">
        <w:t>are</w:t>
      </w:r>
      <w:r w:rsidRPr="00282172">
        <w:rPr>
          <w:spacing w:val="-8"/>
        </w:rPr>
        <w:t xml:space="preserve"> </w:t>
      </w:r>
      <w:r w:rsidRPr="00282172">
        <w:t>expended</w:t>
      </w:r>
      <w:r w:rsidRPr="00282172">
        <w:rPr>
          <w:spacing w:val="-9"/>
        </w:rPr>
        <w:t xml:space="preserve"> </w:t>
      </w:r>
      <w:r w:rsidRPr="00282172">
        <w:t>by</w:t>
      </w:r>
      <w:r w:rsidRPr="00282172">
        <w:rPr>
          <w:spacing w:val="-7"/>
        </w:rPr>
        <w:t xml:space="preserve"> </w:t>
      </w:r>
      <w:r w:rsidRPr="00282172">
        <w:t>the</w:t>
      </w:r>
      <w:r w:rsidRPr="00282172">
        <w:rPr>
          <w:spacing w:val="-6"/>
        </w:rPr>
        <w:t xml:space="preserve"> </w:t>
      </w:r>
      <w:r w:rsidRPr="00282172">
        <w:t>expenditure</w:t>
      </w:r>
      <w:r w:rsidRPr="00282172">
        <w:rPr>
          <w:spacing w:val="-10"/>
        </w:rPr>
        <w:t xml:space="preserve"> </w:t>
      </w:r>
      <w:r w:rsidRPr="00282172">
        <w:t>deadline</w:t>
      </w:r>
      <w:r w:rsidRPr="00282172">
        <w:rPr>
          <w:spacing w:val="-6"/>
        </w:rPr>
        <w:t xml:space="preserve"> </w:t>
      </w:r>
      <w:r w:rsidRPr="00282172">
        <w:t>that</w:t>
      </w:r>
      <w:r w:rsidRPr="00282172">
        <w:rPr>
          <w:spacing w:val="-10"/>
        </w:rPr>
        <w:t xml:space="preserve"> </w:t>
      </w:r>
      <w:r w:rsidRPr="00282172">
        <w:t>applies</w:t>
      </w:r>
      <w:r w:rsidRPr="00282172">
        <w:rPr>
          <w:spacing w:val="-9"/>
        </w:rPr>
        <w:t xml:space="preserve"> </w:t>
      </w:r>
      <w:r w:rsidRPr="00282172">
        <w:t>to</w:t>
      </w:r>
      <w:r w:rsidRPr="00282172">
        <w:rPr>
          <w:spacing w:val="-7"/>
        </w:rPr>
        <w:t xml:space="preserve"> </w:t>
      </w:r>
      <w:r w:rsidRPr="00282172">
        <w:t>the</w:t>
      </w:r>
      <w:r w:rsidRPr="00282172">
        <w:rPr>
          <w:spacing w:val="-8"/>
        </w:rPr>
        <w:t xml:space="preserve"> </w:t>
      </w:r>
      <w:r w:rsidRPr="00282172">
        <w:t>ESG</w:t>
      </w:r>
      <w:r w:rsidRPr="00282172">
        <w:rPr>
          <w:spacing w:val="-7"/>
        </w:rPr>
        <w:t xml:space="preserve"> </w:t>
      </w:r>
      <w:r w:rsidRPr="00282172">
        <w:t>funds</w:t>
      </w:r>
      <w:r w:rsidRPr="00282172">
        <w:rPr>
          <w:spacing w:val="-9"/>
        </w:rPr>
        <w:t xml:space="preserve"> </w:t>
      </w:r>
      <w:r w:rsidRPr="00282172">
        <w:t>being</w:t>
      </w:r>
      <w:r w:rsidRPr="00282172">
        <w:rPr>
          <w:spacing w:val="-9"/>
        </w:rPr>
        <w:t xml:space="preserve"> </w:t>
      </w:r>
      <w:proofErr w:type="gramStart"/>
      <w:r w:rsidRPr="00282172">
        <w:rPr>
          <w:spacing w:val="-2"/>
        </w:rPr>
        <w:t>matched;</w:t>
      </w:r>
      <w:proofErr w:type="gramEnd"/>
    </w:p>
    <w:p w14:paraId="54E40D28" w14:textId="77777777" w:rsidR="00570C2D" w:rsidRPr="00282172" w:rsidRDefault="0009346B" w:rsidP="00F20FB0">
      <w:pPr>
        <w:pStyle w:val="ListParagraph"/>
        <w:numPr>
          <w:ilvl w:val="0"/>
          <w:numId w:val="3"/>
        </w:numPr>
        <w:tabs>
          <w:tab w:val="left" w:pos="1815"/>
          <w:tab w:val="left" w:pos="1820"/>
        </w:tabs>
        <w:ind w:left="368" w:right="1056" w:hanging="363"/>
      </w:pPr>
      <w:r w:rsidRPr="00282172">
        <w:t>The</w:t>
      </w:r>
      <w:r w:rsidRPr="00282172">
        <w:rPr>
          <w:spacing w:val="-6"/>
        </w:rPr>
        <w:t xml:space="preserve"> </w:t>
      </w:r>
      <w:r w:rsidRPr="00282172">
        <w:t>matching</w:t>
      </w:r>
      <w:r w:rsidRPr="00282172">
        <w:rPr>
          <w:spacing w:val="-5"/>
        </w:rPr>
        <w:t xml:space="preserve"> </w:t>
      </w:r>
      <w:r w:rsidRPr="00282172">
        <w:t>funds</w:t>
      </w:r>
      <w:r w:rsidRPr="00282172">
        <w:rPr>
          <w:spacing w:val="-4"/>
        </w:rPr>
        <w:t xml:space="preserve"> </w:t>
      </w:r>
      <w:r w:rsidRPr="00282172">
        <w:t>have</w:t>
      </w:r>
      <w:r w:rsidRPr="00282172">
        <w:rPr>
          <w:spacing w:val="-1"/>
        </w:rPr>
        <w:t xml:space="preserve"> </w:t>
      </w:r>
      <w:r w:rsidRPr="00282172">
        <w:t>not</w:t>
      </w:r>
      <w:r w:rsidRPr="00282172">
        <w:rPr>
          <w:spacing w:val="-4"/>
        </w:rPr>
        <w:t xml:space="preserve"> </w:t>
      </w:r>
      <w:proofErr w:type="gramStart"/>
      <w:r w:rsidRPr="00282172">
        <w:t>been</w:t>
      </w:r>
      <w:proofErr w:type="gramEnd"/>
      <w:r w:rsidRPr="00282172">
        <w:rPr>
          <w:spacing w:val="-7"/>
        </w:rPr>
        <w:t xml:space="preserve"> </w:t>
      </w:r>
      <w:r w:rsidRPr="00282172">
        <w:t>and</w:t>
      </w:r>
      <w:r w:rsidRPr="00282172">
        <w:rPr>
          <w:spacing w:val="-5"/>
        </w:rPr>
        <w:t xml:space="preserve"> </w:t>
      </w:r>
      <w:r w:rsidRPr="00282172">
        <w:t>will</w:t>
      </w:r>
      <w:r w:rsidRPr="00282172">
        <w:rPr>
          <w:spacing w:val="-9"/>
        </w:rPr>
        <w:t xml:space="preserve"> </w:t>
      </w:r>
      <w:r w:rsidRPr="00282172">
        <w:t>not</w:t>
      </w:r>
      <w:r w:rsidRPr="00282172">
        <w:rPr>
          <w:spacing w:val="-6"/>
        </w:rPr>
        <w:t xml:space="preserve"> </w:t>
      </w:r>
      <w:r w:rsidRPr="00282172">
        <w:t>be</w:t>
      </w:r>
      <w:r w:rsidRPr="00282172">
        <w:rPr>
          <w:spacing w:val="-2"/>
        </w:rPr>
        <w:t xml:space="preserve"> </w:t>
      </w:r>
      <w:r w:rsidRPr="00282172">
        <w:t>used</w:t>
      </w:r>
      <w:r w:rsidRPr="00282172">
        <w:rPr>
          <w:spacing w:val="-5"/>
        </w:rPr>
        <w:t xml:space="preserve"> </w:t>
      </w:r>
      <w:r w:rsidRPr="00282172">
        <w:t>to</w:t>
      </w:r>
      <w:r w:rsidRPr="00282172">
        <w:rPr>
          <w:spacing w:val="-8"/>
        </w:rPr>
        <w:t xml:space="preserve"> </w:t>
      </w:r>
      <w:r w:rsidRPr="00282172">
        <w:t>match</w:t>
      </w:r>
      <w:r w:rsidRPr="00282172">
        <w:rPr>
          <w:spacing w:val="-8"/>
        </w:rPr>
        <w:t xml:space="preserve"> </w:t>
      </w:r>
      <w:r w:rsidRPr="00282172">
        <w:t>any</w:t>
      </w:r>
      <w:r w:rsidRPr="00282172">
        <w:rPr>
          <w:spacing w:val="-6"/>
        </w:rPr>
        <w:t xml:space="preserve"> </w:t>
      </w:r>
      <w:r w:rsidRPr="00282172">
        <w:t>other</w:t>
      </w:r>
      <w:r w:rsidRPr="00282172">
        <w:rPr>
          <w:spacing w:val="-4"/>
        </w:rPr>
        <w:t xml:space="preserve"> </w:t>
      </w:r>
      <w:r w:rsidRPr="00282172">
        <w:t>federal</w:t>
      </w:r>
      <w:r w:rsidRPr="00282172">
        <w:rPr>
          <w:spacing w:val="-4"/>
        </w:rPr>
        <w:t xml:space="preserve"> </w:t>
      </w:r>
      <w:r w:rsidRPr="00282172">
        <w:t>program’s</w:t>
      </w:r>
      <w:r w:rsidRPr="00282172">
        <w:rPr>
          <w:spacing w:val="-4"/>
        </w:rPr>
        <w:t xml:space="preserve"> </w:t>
      </w:r>
      <w:r w:rsidRPr="00282172">
        <w:t xml:space="preserve">funds nor any other ESG </w:t>
      </w:r>
      <w:proofErr w:type="gramStart"/>
      <w:r w:rsidRPr="00282172">
        <w:t>grant;</w:t>
      </w:r>
      <w:proofErr w:type="gramEnd"/>
    </w:p>
    <w:p w14:paraId="4BD9A1DB" w14:textId="77777777" w:rsidR="00570C2D" w:rsidRPr="00282172" w:rsidRDefault="0009346B" w:rsidP="00F20FB0">
      <w:pPr>
        <w:pStyle w:val="ListParagraph"/>
        <w:numPr>
          <w:ilvl w:val="0"/>
          <w:numId w:val="3"/>
        </w:numPr>
        <w:tabs>
          <w:tab w:val="left" w:pos="1816"/>
        </w:tabs>
        <w:spacing w:before="7" w:line="266" w:lineRule="exact"/>
        <w:ind w:left="364" w:hanging="356"/>
      </w:pPr>
      <w:r w:rsidRPr="00282172">
        <w:t>The</w:t>
      </w:r>
      <w:r w:rsidRPr="00282172">
        <w:rPr>
          <w:spacing w:val="-12"/>
        </w:rPr>
        <w:t xml:space="preserve"> </w:t>
      </w:r>
      <w:r w:rsidRPr="00282172">
        <w:t>recipient</w:t>
      </w:r>
      <w:r w:rsidRPr="00282172">
        <w:rPr>
          <w:spacing w:val="-8"/>
        </w:rPr>
        <w:t xml:space="preserve"> </w:t>
      </w:r>
      <w:r w:rsidRPr="00282172">
        <w:t>does</w:t>
      </w:r>
      <w:r w:rsidRPr="00282172">
        <w:rPr>
          <w:spacing w:val="-7"/>
        </w:rPr>
        <w:t xml:space="preserve"> </w:t>
      </w:r>
      <w:r w:rsidRPr="00282172">
        <w:t>not</w:t>
      </w:r>
      <w:r w:rsidRPr="00282172">
        <w:rPr>
          <w:spacing w:val="-5"/>
        </w:rPr>
        <w:t xml:space="preserve"> </w:t>
      </w:r>
      <w:r w:rsidRPr="00282172">
        <w:t>use</w:t>
      </w:r>
      <w:r w:rsidRPr="00282172">
        <w:rPr>
          <w:spacing w:val="-12"/>
        </w:rPr>
        <w:t xml:space="preserve"> </w:t>
      </w:r>
      <w:r w:rsidRPr="00282172">
        <w:t>ESG</w:t>
      </w:r>
      <w:r w:rsidRPr="00282172">
        <w:rPr>
          <w:spacing w:val="-8"/>
        </w:rPr>
        <w:t xml:space="preserve"> </w:t>
      </w:r>
      <w:r w:rsidRPr="00282172">
        <w:t>funds</w:t>
      </w:r>
      <w:r w:rsidRPr="00282172">
        <w:rPr>
          <w:spacing w:val="-8"/>
        </w:rPr>
        <w:t xml:space="preserve"> </w:t>
      </w:r>
      <w:r w:rsidRPr="00282172">
        <w:t>to</w:t>
      </w:r>
      <w:r w:rsidRPr="00282172">
        <w:rPr>
          <w:spacing w:val="-9"/>
        </w:rPr>
        <w:t xml:space="preserve"> </w:t>
      </w:r>
      <w:r w:rsidRPr="00282172">
        <w:t>meet</w:t>
      </w:r>
      <w:r w:rsidRPr="00282172">
        <w:rPr>
          <w:spacing w:val="-7"/>
        </w:rPr>
        <w:t xml:space="preserve"> </w:t>
      </w:r>
      <w:r w:rsidRPr="00282172">
        <w:t>the</w:t>
      </w:r>
      <w:r w:rsidRPr="00282172">
        <w:rPr>
          <w:spacing w:val="-9"/>
        </w:rPr>
        <w:t xml:space="preserve"> </w:t>
      </w:r>
      <w:r w:rsidRPr="00282172">
        <w:t>other</w:t>
      </w:r>
      <w:r w:rsidRPr="00282172">
        <w:rPr>
          <w:spacing w:val="-8"/>
        </w:rPr>
        <w:t xml:space="preserve"> </w:t>
      </w:r>
      <w:r w:rsidRPr="00282172">
        <w:t>program's</w:t>
      </w:r>
      <w:r w:rsidRPr="00282172">
        <w:rPr>
          <w:spacing w:val="-10"/>
        </w:rPr>
        <w:t xml:space="preserve"> </w:t>
      </w:r>
      <w:r w:rsidRPr="00282172">
        <w:t>matching</w:t>
      </w:r>
      <w:r w:rsidRPr="00282172">
        <w:rPr>
          <w:spacing w:val="-8"/>
        </w:rPr>
        <w:t xml:space="preserve"> </w:t>
      </w:r>
      <w:r w:rsidRPr="00282172">
        <w:t>requirements;</w:t>
      </w:r>
      <w:r w:rsidRPr="00282172">
        <w:rPr>
          <w:spacing w:val="-13"/>
        </w:rPr>
        <w:t xml:space="preserve"> </w:t>
      </w:r>
      <w:r w:rsidRPr="00282172">
        <w:rPr>
          <w:spacing w:val="-5"/>
        </w:rPr>
        <w:t>and</w:t>
      </w:r>
    </w:p>
    <w:p w14:paraId="77231EBB" w14:textId="77777777" w:rsidR="00570C2D" w:rsidRPr="00282172" w:rsidRDefault="0009346B" w:rsidP="00F20FB0">
      <w:pPr>
        <w:pStyle w:val="ListParagraph"/>
        <w:numPr>
          <w:ilvl w:val="0"/>
          <w:numId w:val="3"/>
        </w:numPr>
        <w:tabs>
          <w:tab w:val="left" w:pos="1816"/>
          <w:tab w:val="left" w:pos="1821"/>
        </w:tabs>
        <w:spacing w:line="237" w:lineRule="auto"/>
        <w:ind w:left="369" w:right="816" w:hanging="363"/>
      </w:pPr>
      <w:r w:rsidRPr="00282172">
        <w:t>The</w:t>
      </w:r>
      <w:r w:rsidRPr="00282172">
        <w:rPr>
          <w:spacing w:val="-1"/>
        </w:rPr>
        <w:t xml:space="preserve"> </w:t>
      </w:r>
      <w:r w:rsidRPr="00282172">
        <w:t>recipient</w:t>
      </w:r>
      <w:r w:rsidRPr="00282172">
        <w:rPr>
          <w:spacing w:val="-4"/>
        </w:rPr>
        <w:t xml:space="preserve"> </w:t>
      </w:r>
      <w:r w:rsidRPr="00282172">
        <w:t>keeps</w:t>
      </w:r>
      <w:r w:rsidRPr="00282172">
        <w:rPr>
          <w:spacing w:val="-4"/>
        </w:rPr>
        <w:t xml:space="preserve"> </w:t>
      </w:r>
      <w:r w:rsidRPr="00282172">
        <w:t>records</w:t>
      </w:r>
      <w:r w:rsidRPr="00282172">
        <w:rPr>
          <w:spacing w:val="-4"/>
        </w:rPr>
        <w:t xml:space="preserve"> </w:t>
      </w:r>
      <w:r w:rsidRPr="00282172">
        <w:t>of</w:t>
      </w:r>
      <w:r w:rsidRPr="00282172">
        <w:rPr>
          <w:spacing w:val="-7"/>
        </w:rPr>
        <w:t xml:space="preserve"> </w:t>
      </w:r>
      <w:r w:rsidRPr="00282172">
        <w:t>the</w:t>
      </w:r>
      <w:r w:rsidRPr="00282172">
        <w:rPr>
          <w:spacing w:val="-4"/>
        </w:rPr>
        <w:t xml:space="preserve"> </w:t>
      </w:r>
      <w:r w:rsidRPr="00282172">
        <w:t>source</w:t>
      </w:r>
      <w:r w:rsidRPr="00282172">
        <w:rPr>
          <w:spacing w:val="-6"/>
        </w:rPr>
        <w:t xml:space="preserve"> </w:t>
      </w:r>
      <w:r w:rsidRPr="00282172">
        <w:t>and</w:t>
      </w:r>
      <w:r w:rsidRPr="00282172">
        <w:rPr>
          <w:spacing w:val="-7"/>
        </w:rPr>
        <w:t xml:space="preserve"> </w:t>
      </w:r>
      <w:r w:rsidRPr="00282172">
        <w:t>use</w:t>
      </w:r>
      <w:r w:rsidRPr="00282172">
        <w:rPr>
          <w:spacing w:val="-8"/>
        </w:rPr>
        <w:t xml:space="preserve"> </w:t>
      </w:r>
      <w:r w:rsidRPr="00282172">
        <w:t>of</w:t>
      </w:r>
      <w:r w:rsidRPr="00282172">
        <w:rPr>
          <w:spacing w:val="-7"/>
        </w:rPr>
        <w:t xml:space="preserve"> </w:t>
      </w:r>
      <w:r w:rsidRPr="00282172">
        <w:t>the</w:t>
      </w:r>
      <w:r w:rsidRPr="00282172">
        <w:rPr>
          <w:spacing w:val="-4"/>
        </w:rPr>
        <w:t xml:space="preserve"> </w:t>
      </w:r>
      <w:r w:rsidRPr="00282172">
        <w:t>matching</w:t>
      </w:r>
      <w:r w:rsidRPr="00282172">
        <w:rPr>
          <w:spacing w:val="-5"/>
        </w:rPr>
        <w:t xml:space="preserve"> </w:t>
      </w:r>
      <w:r w:rsidRPr="00282172">
        <w:t>funds,</w:t>
      </w:r>
      <w:r w:rsidRPr="00282172">
        <w:rPr>
          <w:spacing w:val="-4"/>
        </w:rPr>
        <w:t xml:space="preserve"> </w:t>
      </w:r>
      <w:r w:rsidRPr="00282172">
        <w:t>including</w:t>
      </w:r>
      <w:r w:rsidRPr="00282172">
        <w:rPr>
          <w:spacing w:val="-5"/>
        </w:rPr>
        <w:t xml:space="preserve"> </w:t>
      </w:r>
      <w:r w:rsidRPr="00282172">
        <w:t>the</w:t>
      </w:r>
      <w:r w:rsidRPr="00282172">
        <w:rPr>
          <w:spacing w:val="-1"/>
        </w:rPr>
        <w:t xml:space="preserve"> </w:t>
      </w:r>
      <w:proofErr w:type="gramStart"/>
      <w:r w:rsidRPr="00282172">
        <w:t>particular</w:t>
      </w:r>
      <w:r w:rsidRPr="00282172">
        <w:rPr>
          <w:spacing w:val="-5"/>
        </w:rPr>
        <w:t xml:space="preserve"> </w:t>
      </w:r>
      <w:r w:rsidRPr="00282172">
        <w:t>fiscal</w:t>
      </w:r>
      <w:proofErr w:type="gramEnd"/>
      <w:r w:rsidRPr="00282172">
        <w:t xml:space="preserve"> year ESG grant for which the matching contribution is counted.</w:t>
      </w:r>
    </w:p>
    <w:p w14:paraId="195ED36A" w14:textId="77777777" w:rsidR="00570C2D" w:rsidRPr="00282172" w:rsidRDefault="0009346B" w:rsidP="00F20FB0">
      <w:pPr>
        <w:pStyle w:val="BodyText"/>
      </w:pPr>
      <w:bookmarkStart w:id="129" w:name="*Note:_Because_the_matching_funds_are_co"/>
      <w:bookmarkEnd w:id="129"/>
      <w:r w:rsidRPr="00282172">
        <w:t>*Note: Because the matching funds are contributed to the ESG Program and expended for the sub- recipient’s allowable ESG costs, the following are not allowed to be used as match:</w:t>
      </w:r>
    </w:p>
    <w:p w14:paraId="65E13723" w14:textId="77777777" w:rsidR="00570C2D" w:rsidRPr="00282172" w:rsidRDefault="00570C2D" w:rsidP="00F20FB0">
      <w:pPr>
        <w:pStyle w:val="BodyText"/>
        <w:spacing w:before="3"/>
        <w:rPr>
          <w:b/>
        </w:rPr>
      </w:pPr>
    </w:p>
    <w:p w14:paraId="0C0D2B4F" w14:textId="5BD7F913" w:rsidR="00570C2D" w:rsidRPr="00282172" w:rsidRDefault="0009346B" w:rsidP="00F20FB0">
      <w:pPr>
        <w:pStyle w:val="ListParagraph"/>
        <w:numPr>
          <w:ilvl w:val="1"/>
          <w:numId w:val="3"/>
        </w:numPr>
        <w:tabs>
          <w:tab w:val="left" w:pos="1819"/>
        </w:tabs>
        <w:spacing w:line="267" w:lineRule="exact"/>
        <w:ind w:left="367"/>
      </w:pPr>
      <w:r w:rsidRPr="00282172">
        <w:t>SNAP</w:t>
      </w:r>
      <w:r w:rsidRPr="00282172">
        <w:rPr>
          <w:spacing w:val="-15"/>
        </w:rPr>
        <w:t xml:space="preserve"> </w:t>
      </w:r>
      <w:r w:rsidRPr="00282172">
        <w:t>benefits</w:t>
      </w:r>
      <w:r w:rsidRPr="00282172">
        <w:rPr>
          <w:spacing w:val="-11"/>
        </w:rPr>
        <w:t xml:space="preserve"> </w:t>
      </w:r>
      <w:r w:rsidRPr="00282172">
        <w:t>(food</w:t>
      </w:r>
      <w:r w:rsidRPr="00282172">
        <w:rPr>
          <w:spacing w:val="-11"/>
        </w:rPr>
        <w:t xml:space="preserve"> </w:t>
      </w:r>
      <w:r w:rsidRPr="00282172">
        <w:t>stamps),</w:t>
      </w:r>
      <w:r w:rsidRPr="00282172">
        <w:rPr>
          <w:spacing w:val="-6"/>
        </w:rPr>
        <w:t xml:space="preserve"> </w:t>
      </w:r>
      <w:r w:rsidRPr="00282172">
        <w:t>because</w:t>
      </w:r>
      <w:r w:rsidRPr="00282172">
        <w:rPr>
          <w:spacing w:val="-8"/>
        </w:rPr>
        <w:t xml:space="preserve"> </w:t>
      </w:r>
      <w:r w:rsidRPr="00282172">
        <w:t>the</w:t>
      </w:r>
      <w:r w:rsidRPr="00282172">
        <w:rPr>
          <w:spacing w:val="-10"/>
        </w:rPr>
        <w:t xml:space="preserve"> </w:t>
      </w:r>
      <w:r w:rsidRPr="00282172">
        <w:t>funds</w:t>
      </w:r>
      <w:r w:rsidRPr="00282172">
        <w:rPr>
          <w:spacing w:val="-8"/>
        </w:rPr>
        <w:t xml:space="preserve"> </w:t>
      </w:r>
      <w:r w:rsidRPr="00282172">
        <w:t>are</w:t>
      </w:r>
      <w:r w:rsidRPr="00282172">
        <w:rPr>
          <w:spacing w:val="-6"/>
        </w:rPr>
        <w:t xml:space="preserve"> </w:t>
      </w:r>
      <w:r w:rsidRPr="00282172">
        <w:t>being</w:t>
      </w:r>
      <w:r w:rsidRPr="00282172">
        <w:rPr>
          <w:spacing w:val="-10"/>
        </w:rPr>
        <w:t xml:space="preserve"> </w:t>
      </w:r>
      <w:r w:rsidRPr="00282172">
        <w:t>used</w:t>
      </w:r>
      <w:r w:rsidRPr="00282172">
        <w:rPr>
          <w:spacing w:val="-9"/>
        </w:rPr>
        <w:t xml:space="preserve"> </w:t>
      </w:r>
      <w:r w:rsidRPr="00282172">
        <w:t>to</w:t>
      </w:r>
      <w:r w:rsidRPr="00282172">
        <w:rPr>
          <w:spacing w:val="-7"/>
        </w:rPr>
        <w:t xml:space="preserve"> </w:t>
      </w:r>
      <w:r w:rsidRPr="00282172">
        <w:t>cover</w:t>
      </w:r>
      <w:r w:rsidRPr="00282172">
        <w:rPr>
          <w:spacing w:val="-10"/>
        </w:rPr>
        <w:t xml:space="preserve"> </w:t>
      </w:r>
      <w:r w:rsidRPr="00282172">
        <w:t>the</w:t>
      </w:r>
      <w:r w:rsidRPr="00282172">
        <w:rPr>
          <w:spacing w:val="-6"/>
        </w:rPr>
        <w:t xml:space="preserve"> </w:t>
      </w:r>
      <w:r w:rsidRPr="00282172">
        <w:t>program</w:t>
      </w:r>
      <w:r w:rsidRPr="00282172">
        <w:rPr>
          <w:spacing w:val="-5"/>
        </w:rPr>
        <w:t xml:space="preserve"> </w:t>
      </w:r>
      <w:proofErr w:type="gramStart"/>
      <w:r w:rsidRPr="00282172">
        <w:t>participant’s</w:t>
      </w:r>
      <w:proofErr w:type="gramEnd"/>
      <w:r w:rsidRPr="00282172">
        <w:rPr>
          <w:spacing w:val="-17"/>
        </w:rPr>
        <w:t xml:space="preserve"> </w:t>
      </w:r>
      <w:proofErr w:type="gramStart"/>
      <w:r w:rsidRPr="00282172">
        <w:rPr>
          <w:spacing w:val="-2"/>
        </w:rPr>
        <w:t>costs;</w:t>
      </w:r>
      <w:proofErr w:type="gramEnd"/>
    </w:p>
    <w:p w14:paraId="2DF92DC5" w14:textId="418D3F8F" w:rsidR="0058741E" w:rsidRPr="00282172" w:rsidRDefault="0009346B" w:rsidP="00F20FB0">
      <w:pPr>
        <w:pStyle w:val="ListParagraph"/>
        <w:numPr>
          <w:ilvl w:val="1"/>
          <w:numId w:val="3"/>
        </w:numPr>
        <w:tabs>
          <w:tab w:val="left" w:pos="1819"/>
        </w:tabs>
        <w:ind w:left="367" w:right="956" w:hanging="361"/>
      </w:pPr>
      <w:r w:rsidRPr="00282172">
        <w:t>Housing</w:t>
      </w:r>
      <w:r w:rsidRPr="00282172">
        <w:rPr>
          <w:spacing w:val="-5"/>
        </w:rPr>
        <w:t xml:space="preserve"> </w:t>
      </w:r>
      <w:r w:rsidRPr="00282172">
        <w:t>Choice</w:t>
      </w:r>
      <w:r w:rsidRPr="00282172">
        <w:rPr>
          <w:spacing w:val="-4"/>
        </w:rPr>
        <w:t xml:space="preserve"> </w:t>
      </w:r>
      <w:r w:rsidRPr="00282172">
        <w:t>Vouchers,</w:t>
      </w:r>
      <w:r w:rsidRPr="00282172">
        <w:rPr>
          <w:spacing w:val="-9"/>
        </w:rPr>
        <w:t xml:space="preserve"> </w:t>
      </w:r>
      <w:r w:rsidRPr="00282172">
        <w:t>because</w:t>
      </w:r>
      <w:r w:rsidRPr="00282172">
        <w:rPr>
          <w:spacing w:val="-4"/>
        </w:rPr>
        <w:t xml:space="preserve"> </w:t>
      </w:r>
      <w:r w:rsidRPr="00282172">
        <w:t>the</w:t>
      </w:r>
      <w:r w:rsidRPr="00282172">
        <w:rPr>
          <w:spacing w:val="-4"/>
        </w:rPr>
        <w:t xml:space="preserve"> </w:t>
      </w:r>
      <w:r w:rsidRPr="00282172">
        <w:t>funds</w:t>
      </w:r>
      <w:r w:rsidRPr="00282172">
        <w:rPr>
          <w:spacing w:val="-4"/>
        </w:rPr>
        <w:t xml:space="preserve"> </w:t>
      </w:r>
      <w:r w:rsidRPr="00282172">
        <w:t>are</w:t>
      </w:r>
      <w:r w:rsidRPr="00282172">
        <w:rPr>
          <w:spacing w:val="-6"/>
        </w:rPr>
        <w:t xml:space="preserve"> </w:t>
      </w:r>
      <w:r w:rsidRPr="00282172">
        <w:t>used</w:t>
      </w:r>
      <w:r w:rsidRPr="00282172">
        <w:rPr>
          <w:spacing w:val="-10"/>
        </w:rPr>
        <w:t xml:space="preserve"> </w:t>
      </w:r>
      <w:r w:rsidRPr="00282172">
        <w:t>to</w:t>
      </w:r>
      <w:r w:rsidRPr="00282172">
        <w:rPr>
          <w:spacing w:val="-3"/>
        </w:rPr>
        <w:t xml:space="preserve"> </w:t>
      </w:r>
      <w:r w:rsidRPr="00282172">
        <w:t>pay</w:t>
      </w:r>
      <w:r w:rsidRPr="00282172">
        <w:rPr>
          <w:spacing w:val="-3"/>
        </w:rPr>
        <w:t xml:space="preserve"> </w:t>
      </w:r>
      <w:r w:rsidRPr="00282172">
        <w:t>the</w:t>
      </w:r>
      <w:r w:rsidRPr="00282172">
        <w:rPr>
          <w:spacing w:val="-6"/>
        </w:rPr>
        <w:t xml:space="preserve"> </w:t>
      </w:r>
      <w:r w:rsidRPr="00282172">
        <w:t>PHA’s</w:t>
      </w:r>
      <w:r w:rsidRPr="00282172">
        <w:rPr>
          <w:spacing w:val="-9"/>
        </w:rPr>
        <w:t xml:space="preserve"> </w:t>
      </w:r>
      <w:r w:rsidRPr="00282172">
        <w:t>obligations</w:t>
      </w:r>
      <w:r w:rsidRPr="00282172">
        <w:rPr>
          <w:spacing w:val="-4"/>
        </w:rPr>
        <w:t xml:space="preserve"> </w:t>
      </w:r>
      <w:r w:rsidRPr="00282172">
        <w:t>under</w:t>
      </w:r>
      <w:r w:rsidRPr="00282172">
        <w:rPr>
          <w:spacing w:val="-4"/>
        </w:rPr>
        <w:t xml:space="preserve"> </w:t>
      </w:r>
      <w:r w:rsidRPr="00282172">
        <w:t>its</w:t>
      </w:r>
      <w:r w:rsidRPr="00282172">
        <w:rPr>
          <w:spacing w:val="-4"/>
        </w:rPr>
        <w:t xml:space="preserve"> </w:t>
      </w:r>
      <w:r w:rsidRPr="00282172">
        <w:t>Housing Assistance Payment contract with the owner; and</w:t>
      </w:r>
    </w:p>
    <w:p w14:paraId="5DABDCB4" w14:textId="77777777" w:rsidR="00570C2D" w:rsidRPr="00282172" w:rsidRDefault="0009346B" w:rsidP="00F20FB0">
      <w:pPr>
        <w:pStyle w:val="ListParagraph"/>
        <w:numPr>
          <w:ilvl w:val="1"/>
          <w:numId w:val="3"/>
        </w:numPr>
        <w:tabs>
          <w:tab w:val="left" w:pos="1819"/>
        </w:tabs>
        <w:ind w:left="367"/>
      </w:pPr>
      <w:r w:rsidRPr="00282172">
        <w:t>The</w:t>
      </w:r>
      <w:r w:rsidRPr="00282172">
        <w:rPr>
          <w:spacing w:val="-13"/>
        </w:rPr>
        <w:t xml:space="preserve"> </w:t>
      </w:r>
      <w:r w:rsidRPr="00282172">
        <w:t>tenant’s</w:t>
      </w:r>
      <w:r w:rsidRPr="00282172">
        <w:rPr>
          <w:spacing w:val="-7"/>
        </w:rPr>
        <w:t xml:space="preserve"> </w:t>
      </w:r>
      <w:r w:rsidRPr="00282172">
        <w:t>portion</w:t>
      </w:r>
      <w:r w:rsidRPr="00282172">
        <w:rPr>
          <w:spacing w:val="-9"/>
        </w:rPr>
        <w:t xml:space="preserve"> </w:t>
      </w:r>
      <w:r w:rsidRPr="00282172">
        <w:t>of</w:t>
      </w:r>
      <w:r w:rsidRPr="00282172">
        <w:rPr>
          <w:spacing w:val="-9"/>
        </w:rPr>
        <w:t xml:space="preserve"> </w:t>
      </w:r>
      <w:r w:rsidRPr="00282172">
        <w:t>the</w:t>
      </w:r>
      <w:r w:rsidRPr="00282172">
        <w:rPr>
          <w:spacing w:val="-11"/>
        </w:rPr>
        <w:t xml:space="preserve"> </w:t>
      </w:r>
      <w:r w:rsidRPr="00282172">
        <w:t>rent,</w:t>
      </w:r>
      <w:r w:rsidRPr="00282172">
        <w:rPr>
          <w:spacing w:val="-5"/>
        </w:rPr>
        <w:t xml:space="preserve"> </w:t>
      </w:r>
      <w:r w:rsidRPr="00282172">
        <w:t>because</w:t>
      </w:r>
      <w:r w:rsidRPr="00282172">
        <w:rPr>
          <w:spacing w:val="-6"/>
        </w:rPr>
        <w:t xml:space="preserve"> </w:t>
      </w:r>
      <w:r w:rsidRPr="00282172">
        <w:t>this</w:t>
      </w:r>
      <w:r w:rsidRPr="00282172">
        <w:rPr>
          <w:spacing w:val="-8"/>
        </w:rPr>
        <w:t xml:space="preserve"> </w:t>
      </w:r>
      <w:r w:rsidRPr="00282172">
        <w:t>amount</w:t>
      </w:r>
      <w:r w:rsidRPr="00282172">
        <w:rPr>
          <w:spacing w:val="-8"/>
        </w:rPr>
        <w:t xml:space="preserve"> </w:t>
      </w:r>
      <w:r w:rsidRPr="00282172">
        <w:t>is</w:t>
      </w:r>
      <w:r w:rsidRPr="00282172">
        <w:rPr>
          <w:spacing w:val="-5"/>
        </w:rPr>
        <w:t xml:space="preserve"> </w:t>
      </w:r>
      <w:r w:rsidRPr="00282172">
        <w:t>the</w:t>
      </w:r>
      <w:r w:rsidRPr="00282172">
        <w:rPr>
          <w:spacing w:val="-4"/>
        </w:rPr>
        <w:t xml:space="preserve"> </w:t>
      </w:r>
      <w:r w:rsidRPr="00282172">
        <w:t>tenant’s</w:t>
      </w:r>
      <w:r w:rsidRPr="00282172">
        <w:rPr>
          <w:spacing w:val="-17"/>
        </w:rPr>
        <w:t xml:space="preserve"> </w:t>
      </w:r>
      <w:r w:rsidRPr="00282172">
        <w:rPr>
          <w:spacing w:val="-2"/>
        </w:rPr>
        <w:t>obligation.</w:t>
      </w:r>
    </w:p>
    <w:p w14:paraId="1F51521B" w14:textId="77777777" w:rsidR="00353698" w:rsidRPr="00282172" w:rsidRDefault="00353698" w:rsidP="00353698">
      <w:pPr>
        <w:pStyle w:val="ListParagraph"/>
        <w:tabs>
          <w:tab w:val="left" w:pos="1819"/>
        </w:tabs>
        <w:ind w:left="1819" w:firstLine="0"/>
        <w:rPr>
          <w:spacing w:val="-2"/>
        </w:rPr>
      </w:pPr>
    </w:p>
    <w:p w14:paraId="71CC0641" w14:textId="77777777" w:rsidR="00282172" w:rsidRDefault="00282172" w:rsidP="00F20FB0">
      <w:pPr>
        <w:pStyle w:val="Heading1"/>
        <w:ind w:left="0"/>
        <w:rPr>
          <w:rFonts w:ascii="Calibri" w:hAnsi="Calibri" w:cs="Calibri"/>
          <w:sz w:val="22"/>
          <w:szCs w:val="22"/>
        </w:rPr>
        <w:sectPr w:rsidR="00282172" w:rsidSect="00282172">
          <w:pgSz w:w="12240" w:h="15840"/>
          <w:pgMar w:top="1440" w:right="1080" w:bottom="1440" w:left="1080" w:header="443" w:footer="288" w:gutter="0"/>
          <w:cols w:space="720"/>
          <w:docGrid w:linePitch="299"/>
        </w:sectPr>
      </w:pPr>
    </w:p>
    <w:p w14:paraId="666809CC" w14:textId="2FF1FEE3" w:rsidR="00353698" w:rsidRPr="00282172" w:rsidRDefault="00282172" w:rsidP="00F20FB0">
      <w:pPr>
        <w:pStyle w:val="Heading1"/>
        <w:ind w:left="0"/>
        <w:rPr>
          <w:rFonts w:ascii="Calibri" w:hAnsi="Calibri" w:cs="Calibri"/>
          <w:sz w:val="22"/>
          <w:szCs w:val="22"/>
        </w:rPr>
      </w:pPr>
      <w:bookmarkStart w:id="130" w:name="_Toc223996467"/>
      <w:r>
        <w:rPr>
          <w:rFonts w:ascii="Calibri" w:hAnsi="Calibri" w:cs="Calibri"/>
          <w:sz w:val="22"/>
          <w:szCs w:val="22"/>
        </w:rPr>
        <w:lastRenderedPageBreak/>
        <w:t>HOMELESS PARTICIPATION</w:t>
      </w:r>
      <w:bookmarkEnd w:id="130"/>
    </w:p>
    <w:p w14:paraId="4B6A71E3" w14:textId="77777777" w:rsidR="00F20FB0" w:rsidRPr="00282172" w:rsidRDefault="00F20FB0" w:rsidP="00F20FB0">
      <w:pPr>
        <w:pStyle w:val="Heading1"/>
        <w:ind w:left="0"/>
        <w:rPr>
          <w:rFonts w:ascii="Calibri" w:hAnsi="Calibri" w:cs="Calibri"/>
          <w:sz w:val="22"/>
          <w:szCs w:val="22"/>
          <w:u w:val="none"/>
        </w:rPr>
      </w:pPr>
    </w:p>
    <w:p w14:paraId="404CD178" w14:textId="77777777" w:rsidR="00353698" w:rsidRPr="00282172" w:rsidRDefault="00353698" w:rsidP="00F20FB0">
      <w:pPr>
        <w:pStyle w:val="BodyText"/>
        <w:ind w:right="357"/>
        <w:jc w:val="both"/>
      </w:pPr>
      <w:r w:rsidRPr="00282172">
        <w:t>The Grantee shall ensure that at least one homeless or formerly homeless individual participates in a policy-making function within the organization in accordance with 24 CFR 576.405.</w:t>
      </w:r>
    </w:p>
    <w:p w14:paraId="0B33D67B" w14:textId="2DB52D25" w:rsidR="00353698" w:rsidRPr="00282172" w:rsidRDefault="00353698" w:rsidP="00F20FB0">
      <w:pPr>
        <w:pStyle w:val="BodyText"/>
        <w:spacing w:before="266"/>
        <w:ind w:right="355"/>
        <w:jc w:val="both"/>
      </w:pPr>
      <w:r w:rsidRPr="00282172">
        <w:t>The grantee must provide for the participation of not less than one homeless individual or formerly homeless individual</w:t>
      </w:r>
      <w:r w:rsidRPr="00282172">
        <w:rPr>
          <w:spacing w:val="-1"/>
        </w:rPr>
        <w:t xml:space="preserve"> </w:t>
      </w:r>
      <w:r w:rsidRPr="00282172">
        <w:t>on the board</w:t>
      </w:r>
      <w:r w:rsidRPr="00282172">
        <w:rPr>
          <w:spacing w:val="-1"/>
        </w:rPr>
        <w:t xml:space="preserve"> </w:t>
      </w:r>
      <w:r w:rsidRPr="00282172">
        <w:t>of directors or other equivalent policy-making</w:t>
      </w:r>
      <w:r w:rsidRPr="00282172">
        <w:rPr>
          <w:spacing w:val="-1"/>
        </w:rPr>
        <w:t xml:space="preserve"> </w:t>
      </w:r>
      <w:r w:rsidRPr="00282172">
        <w:t>entity of the</w:t>
      </w:r>
      <w:r w:rsidRPr="00282172">
        <w:rPr>
          <w:spacing w:val="-1"/>
        </w:rPr>
        <w:t xml:space="preserve"> </w:t>
      </w:r>
      <w:r w:rsidRPr="00282172">
        <w:t>grantee, to the</w:t>
      </w:r>
      <w:r w:rsidRPr="00282172">
        <w:rPr>
          <w:spacing w:val="-2"/>
        </w:rPr>
        <w:t xml:space="preserve"> </w:t>
      </w:r>
      <w:r w:rsidRPr="00282172">
        <w:t>extent</w:t>
      </w:r>
      <w:r w:rsidRPr="00282172">
        <w:rPr>
          <w:spacing w:val="-2"/>
        </w:rPr>
        <w:t xml:space="preserve"> </w:t>
      </w:r>
      <w:r w:rsidRPr="00282172">
        <w:t>that</w:t>
      </w:r>
      <w:r w:rsidRPr="00282172">
        <w:rPr>
          <w:spacing w:val="-2"/>
        </w:rPr>
        <w:t xml:space="preserve"> </w:t>
      </w:r>
      <w:r w:rsidRPr="00282172">
        <w:t>the</w:t>
      </w:r>
      <w:r w:rsidRPr="00282172">
        <w:rPr>
          <w:spacing w:val="-2"/>
        </w:rPr>
        <w:t xml:space="preserve"> </w:t>
      </w:r>
      <w:r w:rsidRPr="00282172">
        <w:t>entity considers</w:t>
      </w:r>
      <w:r w:rsidRPr="00282172">
        <w:rPr>
          <w:spacing w:val="-1"/>
        </w:rPr>
        <w:t xml:space="preserve"> </w:t>
      </w:r>
      <w:r w:rsidRPr="00282172">
        <w:t>and</w:t>
      </w:r>
      <w:r w:rsidRPr="00282172">
        <w:rPr>
          <w:spacing w:val="-2"/>
        </w:rPr>
        <w:t xml:space="preserve"> </w:t>
      </w:r>
      <w:r w:rsidRPr="00282172">
        <w:t>makes</w:t>
      </w:r>
      <w:r w:rsidRPr="00282172">
        <w:rPr>
          <w:spacing w:val="-1"/>
        </w:rPr>
        <w:t xml:space="preserve"> </w:t>
      </w:r>
      <w:r w:rsidRPr="00282172">
        <w:t>policies</w:t>
      </w:r>
      <w:r w:rsidRPr="00282172">
        <w:rPr>
          <w:spacing w:val="-1"/>
        </w:rPr>
        <w:t xml:space="preserve"> </w:t>
      </w:r>
      <w:r w:rsidRPr="00282172">
        <w:t>and</w:t>
      </w:r>
      <w:r w:rsidRPr="00282172">
        <w:rPr>
          <w:spacing w:val="-2"/>
        </w:rPr>
        <w:t xml:space="preserve"> </w:t>
      </w:r>
      <w:r w:rsidRPr="00282172">
        <w:t>decisions</w:t>
      </w:r>
      <w:r w:rsidRPr="00282172">
        <w:rPr>
          <w:spacing w:val="-1"/>
        </w:rPr>
        <w:t xml:space="preserve"> </w:t>
      </w:r>
      <w:r w:rsidRPr="00282172">
        <w:t>regarding</w:t>
      </w:r>
      <w:r w:rsidRPr="00282172">
        <w:rPr>
          <w:spacing w:val="-1"/>
        </w:rPr>
        <w:t xml:space="preserve"> </w:t>
      </w:r>
      <w:r w:rsidRPr="00282172">
        <w:t>any</w:t>
      </w:r>
      <w:r w:rsidRPr="00282172">
        <w:rPr>
          <w:spacing w:val="-1"/>
        </w:rPr>
        <w:t xml:space="preserve"> </w:t>
      </w:r>
      <w:r w:rsidRPr="00282172">
        <w:t>facilities, services,</w:t>
      </w:r>
      <w:r w:rsidRPr="00282172">
        <w:rPr>
          <w:spacing w:val="-1"/>
        </w:rPr>
        <w:t xml:space="preserve"> </w:t>
      </w:r>
      <w:r w:rsidRPr="00282172">
        <w:t>or other</w:t>
      </w:r>
      <w:r w:rsidRPr="00282172">
        <w:rPr>
          <w:spacing w:val="-10"/>
        </w:rPr>
        <w:t xml:space="preserve"> </w:t>
      </w:r>
      <w:r w:rsidRPr="00282172">
        <w:t>assistance</w:t>
      </w:r>
      <w:r w:rsidRPr="00282172">
        <w:rPr>
          <w:spacing w:val="-9"/>
        </w:rPr>
        <w:t xml:space="preserve"> </w:t>
      </w:r>
      <w:r w:rsidRPr="00282172">
        <w:t>that</w:t>
      </w:r>
      <w:r w:rsidRPr="00282172">
        <w:rPr>
          <w:spacing w:val="-9"/>
        </w:rPr>
        <w:t xml:space="preserve"> </w:t>
      </w:r>
      <w:r w:rsidRPr="00282172">
        <w:t>receive</w:t>
      </w:r>
      <w:r w:rsidRPr="00282172">
        <w:rPr>
          <w:spacing w:val="-10"/>
        </w:rPr>
        <w:t xml:space="preserve"> </w:t>
      </w:r>
      <w:r w:rsidRPr="00282172">
        <w:t>funding</w:t>
      </w:r>
      <w:r w:rsidRPr="00282172">
        <w:rPr>
          <w:spacing w:val="-9"/>
        </w:rPr>
        <w:t xml:space="preserve"> </w:t>
      </w:r>
      <w:r w:rsidRPr="00282172">
        <w:t>under</w:t>
      </w:r>
      <w:r w:rsidRPr="00282172">
        <w:rPr>
          <w:spacing w:val="-9"/>
        </w:rPr>
        <w:t xml:space="preserve"> </w:t>
      </w:r>
      <w:r w:rsidRPr="00282172">
        <w:t>Emergency</w:t>
      </w:r>
      <w:r w:rsidRPr="00282172">
        <w:rPr>
          <w:spacing w:val="-10"/>
        </w:rPr>
        <w:t xml:space="preserve"> </w:t>
      </w:r>
      <w:r w:rsidRPr="00282172">
        <w:t>Solutions</w:t>
      </w:r>
      <w:r w:rsidRPr="00282172">
        <w:rPr>
          <w:spacing w:val="-8"/>
        </w:rPr>
        <w:t xml:space="preserve"> </w:t>
      </w:r>
      <w:r w:rsidRPr="00282172">
        <w:t>Grant</w:t>
      </w:r>
      <w:r w:rsidRPr="00282172">
        <w:rPr>
          <w:spacing w:val="-9"/>
        </w:rPr>
        <w:t xml:space="preserve"> </w:t>
      </w:r>
      <w:r w:rsidRPr="00282172">
        <w:rPr>
          <w:spacing w:val="-2"/>
        </w:rPr>
        <w:t>(ESG).</w:t>
      </w:r>
    </w:p>
    <w:p w14:paraId="5EB7EDA5" w14:textId="77777777" w:rsidR="00353698" w:rsidRPr="00282172" w:rsidRDefault="00353698" w:rsidP="00F20FB0">
      <w:pPr>
        <w:pStyle w:val="BodyText"/>
        <w:spacing w:before="268"/>
        <w:ind w:right="357"/>
        <w:jc w:val="both"/>
      </w:pPr>
      <w:r w:rsidRPr="00282172">
        <w:t>If the recipient is unable to meet requirement above, it must instead develop and implement a plan to consult</w:t>
      </w:r>
      <w:r w:rsidRPr="00282172">
        <w:rPr>
          <w:spacing w:val="-1"/>
        </w:rPr>
        <w:t xml:space="preserve"> </w:t>
      </w:r>
      <w:r w:rsidRPr="00282172">
        <w:t>with homeless</w:t>
      </w:r>
      <w:r w:rsidRPr="00282172">
        <w:rPr>
          <w:spacing w:val="-1"/>
        </w:rPr>
        <w:t xml:space="preserve"> </w:t>
      </w:r>
      <w:r w:rsidRPr="00282172">
        <w:t>or</w:t>
      </w:r>
      <w:r w:rsidRPr="00282172">
        <w:rPr>
          <w:spacing w:val="-1"/>
        </w:rPr>
        <w:t xml:space="preserve"> </w:t>
      </w:r>
      <w:r w:rsidRPr="00282172">
        <w:t>formerly</w:t>
      </w:r>
      <w:r w:rsidRPr="00282172">
        <w:rPr>
          <w:spacing w:val="-1"/>
        </w:rPr>
        <w:t xml:space="preserve"> </w:t>
      </w:r>
      <w:r w:rsidRPr="00282172">
        <w:t>homeless</w:t>
      </w:r>
      <w:r w:rsidRPr="00282172">
        <w:rPr>
          <w:spacing w:val="-1"/>
        </w:rPr>
        <w:t xml:space="preserve"> </w:t>
      </w:r>
      <w:r w:rsidRPr="00282172">
        <w:t>individuals</w:t>
      </w:r>
      <w:r w:rsidRPr="00282172">
        <w:rPr>
          <w:spacing w:val="-1"/>
        </w:rPr>
        <w:t xml:space="preserve"> </w:t>
      </w:r>
      <w:r w:rsidRPr="00282172">
        <w:t>in</w:t>
      </w:r>
      <w:r w:rsidRPr="00282172">
        <w:rPr>
          <w:spacing w:val="-2"/>
        </w:rPr>
        <w:t xml:space="preserve"> </w:t>
      </w:r>
      <w:r w:rsidRPr="00282172">
        <w:t>considering</w:t>
      </w:r>
      <w:r w:rsidRPr="00282172">
        <w:rPr>
          <w:spacing w:val="-2"/>
        </w:rPr>
        <w:t xml:space="preserve"> </w:t>
      </w:r>
      <w:r w:rsidRPr="00282172">
        <w:t>and</w:t>
      </w:r>
      <w:r w:rsidRPr="00282172">
        <w:rPr>
          <w:spacing w:val="-2"/>
        </w:rPr>
        <w:t xml:space="preserve"> </w:t>
      </w:r>
      <w:r w:rsidRPr="00282172">
        <w:t>making</w:t>
      </w:r>
      <w:r w:rsidRPr="00282172">
        <w:rPr>
          <w:spacing w:val="-2"/>
        </w:rPr>
        <w:t xml:space="preserve"> </w:t>
      </w:r>
      <w:r w:rsidRPr="00282172">
        <w:t>policies</w:t>
      </w:r>
      <w:r w:rsidRPr="00282172">
        <w:rPr>
          <w:spacing w:val="-1"/>
        </w:rPr>
        <w:t xml:space="preserve"> </w:t>
      </w:r>
      <w:r w:rsidRPr="00282172">
        <w:t>and</w:t>
      </w:r>
      <w:r w:rsidRPr="00282172">
        <w:rPr>
          <w:spacing w:val="-2"/>
        </w:rPr>
        <w:t xml:space="preserve"> </w:t>
      </w:r>
      <w:r w:rsidRPr="00282172">
        <w:t>decisions regarding any facilities, services, or other assistance that receive funding under Emergency Solutions Grant (ESG). The plan must be included in the annual action plan required under 24 CFR 91.220.</w:t>
      </w:r>
    </w:p>
    <w:p w14:paraId="5124BF49" w14:textId="77777777" w:rsidR="00353698" w:rsidRPr="00282172" w:rsidRDefault="00353698" w:rsidP="00F20FB0">
      <w:pPr>
        <w:pStyle w:val="BodyText"/>
        <w:spacing w:before="268"/>
        <w:ind w:right="357"/>
        <w:jc w:val="both"/>
      </w:pPr>
      <w:r w:rsidRPr="00282172">
        <w:t>To the maximum extent practicable, the grantee must involve homeless individuals and families in constructing, renovating, maintaining, and operating facilities assisted under ESG, in providing services assisted under ESG, and in providing services for occupants of facilities assisted under ESG. This involvement may include employment or volunteer services.</w:t>
      </w:r>
    </w:p>
    <w:p w14:paraId="09CB4663" w14:textId="77777777" w:rsidR="00353698" w:rsidRPr="00282172" w:rsidRDefault="00353698" w:rsidP="00353698">
      <w:pPr>
        <w:pStyle w:val="BodyText"/>
        <w:spacing w:before="2"/>
      </w:pPr>
    </w:p>
    <w:p w14:paraId="3B18E9DE" w14:textId="77777777" w:rsidR="00282172" w:rsidRDefault="00282172" w:rsidP="00F20FB0">
      <w:pPr>
        <w:pStyle w:val="Heading1"/>
        <w:ind w:left="0"/>
        <w:rPr>
          <w:rFonts w:ascii="Calibri" w:hAnsi="Calibri" w:cs="Calibri"/>
          <w:sz w:val="22"/>
          <w:szCs w:val="22"/>
        </w:rPr>
        <w:sectPr w:rsidR="00282172" w:rsidSect="00282172">
          <w:pgSz w:w="12240" w:h="15840"/>
          <w:pgMar w:top="1440" w:right="1080" w:bottom="1440" w:left="1080" w:header="443" w:footer="288" w:gutter="0"/>
          <w:cols w:space="720"/>
          <w:docGrid w:linePitch="299"/>
        </w:sectPr>
      </w:pPr>
      <w:bookmarkStart w:id="131" w:name="Required_Postings"/>
      <w:bookmarkStart w:id="132" w:name="_bookmark73"/>
      <w:bookmarkEnd w:id="131"/>
      <w:bookmarkEnd w:id="132"/>
    </w:p>
    <w:p w14:paraId="565808E6" w14:textId="639E49AF" w:rsidR="00353698" w:rsidRDefault="00353698" w:rsidP="00F20FB0">
      <w:pPr>
        <w:pStyle w:val="Heading1"/>
        <w:ind w:left="0"/>
        <w:rPr>
          <w:rFonts w:ascii="Calibri" w:hAnsi="Calibri" w:cs="Calibri"/>
          <w:sz w:val="22"/>
          <w:szCs w:val="22"/>
        </w:rPr>
      </w:pPr>
      <w:bookmarkStart w:id="133" w:name="_Toc223996468"/>
      <w:r w:rsidRPr="00282172">
        <w:rPr>
          <w:rFonts w:ascii="Calibri" w:hAnsi="Calibri" w:cs="Calibri"/>
          <w:sz w:val="22"/>
          <w:szCs w:val="22"/>
        </w:rPr>
        <w:lastRenderedPageBreak/>
        <w:t>R</w:t>
      </w:r>
      <w:r w:rsidR="00282172">
        <w:rPr>
          <w:rFonts w:ascii="Calibri" w:hAnsi="Calibri" w:cs="Calibri"/>
          <w:sz w:val="22"/>
          <w:szCs w:val="22"/>
        </w:rPr>
        <w:t>EQUIRED POSTINGS</w:t>
      </w:r>
      <w:bookmarkEnd w:id="133"/>
    </w:p>
    <w:p w14:paraId="516953DE" w14:textId="77777777" w:rsidR="00282172" w:rsidRPr="00282172" w:rsidRDefault="00282172" w:rsidP="00F20FB0">
      <w:pPr>
        <w:pStyle w:val="Heading1"/>
        <w:ind w:left="0"/>
        <w:rPr>
          <w:rFonts w:ascii="Calibri" w:hAnsi="Calibri" w:cs="Calibri"/>
          <w:sz w:val="22"/>
          <w:szCs w:val="22"/>
          <w:u w:val="none"/>
        </w:rPr>
      </w:pPr>
    </w:p>
    <w:p w14:paraId="0A5A3D98" w14:textId="77777777" w:rsidR="00353698" w:rsidRPr="00282172" w:rsidRDefault="00353698" w:rsidP="00F20FB0">
      <w:pPr>
        <w:pStyle w:val="BodyText"/>
        <w:ind w:right="357"/>
        <w:jc w:val="both"/>
      </w:pPr>
      <w:r w:rsidRPr="00282172">
        <w:t>All grantees are required to hang the following postings in their facilities in a place that program participants can easily observe:</w:t>
      </w:r>
    </w:p>
    <w:p w14:paraId="42F9A21F" w14:textId="77777777" w:rsidR="00353698" w:rsidRPr="00282172" w:rsidRDefault="00353698" w:rsidP="00353698">
      <w:pPr>
        <w:pStyle w:val="ListParagraph"/>
        <w:numPr>
          <w:ilvl w:val="1"/>
          <w:numId w:val="47"/>
        </w:numPr>
        <w:tabs>
          <w:tab w:val="left" w:pos="1079"/>
        </w:tabs>
        <w:spacing w:line="280" w:lineRule="exact"/>
      </w:pPr>
      <w:r w:rsidRPr="00282172">
        <w:t>HUD</w:t>
      </w:r>
      <w:r w:rsidRPr="00282172">
        <w:rPr>
          <w:spacing w:val="-7"/>
        </w:rPr>
        <w:t xml:space="preserve"> </w:t>
      </w:r>
      <w:r w:rsidRPr="00282172">
        <w:t>Fair</w:t>
      </w:r>
      <w:r w:rsidRPr="00282172">
        <w:rPr>
          <w:spacing w:val="-5"/>
        </w:rPr>
        <w:t xml:space="preserve"> </w:t>
      </w:r>
      <w:r w:rsidRPr="00282172">
        <w:t>Housing</w:t>
      </w:r>
      <w:r w:rsidRPr="00282172">
        <w:rPr>
          <w:spacing w:val="-6"/>
        </w:rPr>
        <w:t xml:space="preserve"> </w:t>
      </w:r>
      <w:r w:rsidRPr="00282172">
        <w:rPr>
          <w:spacing w:val="-2"/>
        </w:rPr>
        <w:t>Poster</w:t>
      </w:r>
    </w:p>
    <w:p w14:paraId="7DCD580C" w14:textId="77777777" w:rsidR="00353698" w:rsidRPr="00282172" w:rsidRDefault="00353698" w:rsidP="00353698">
      <w:pPr>
        <w:pStyle w:val="ListParagraph"/>
        <w:numPr>
          <w:ilvl w:val="1"/>
          <w:numId w:val="47"/>
        </w:numPr>
        <w:tabs>
          <w:tab w:val="left" w:pos="1079"/>
        </w:tabs>
        <w:spacing w:line="280" w:lineRule="exact"/>
      </w:pPr>
      <w:r w:rsidRPr="00282172">
        <w:t>Equal</w:t>
      </w:r>
      <w:r w:rsidRPr="00282172">
        <w:rPr>
          <w:spacing w:val="-13"/>
        </w:rPr>
        <w:t xml:space="preserve"> </w:t>
      </w:r>
      <w:r w:rsidRPr="00282172">
        <w:t>Employment</w:t>
      </w:r>
      <w:r w:rsidRPr="00282172">
        <w:rPr>
          <w:spacing w:val="-12"/>
        </w:rPr>
        <w:t xml:space="preserve"> </w:t>
      </w:r>
      <w:r w:rsidRPr="00282172">
        <w:rPr>
          <w:spacing w:val="-2"/>
        </w:rPr>
        <w:t>Opportunity</w:t>
      </w:r>
    </w:p>
    <w:p w14:paraId="49B7CDED" w14:textId="77777777" w:rsidR="00353698" w:rsidRPr="00282172" w:rsidRDefault="00353698" w:rsidP="00353698">
      <w:pPr>
        <w:pStyle w:val="ListParagraph"/>
        <w:numPr>
          <w:ilvl w:val="1"/>
          <w:numId w:val="47"/>
        </w:numPr>
        <w:tabs>
          <w:tab w:val="left" w:pos="1079"/>
        </w:tabs>
      </w:pPr>
      <w:r w:rsidRPr="00282172">
        <w:t>The</w:t>
      </w:r>
      <w:r w:rsidRPr="00282172">
        <w:rPr>
          <w:spacing w:val="-8"/>
        </w:rPr>
        <w:t xml:space="preserve"> </w:t>
      </w:r>
      <w:r w:rsidRPr="00282172">
        <w:t>grantee’s</w:t>
      </w:r>
      <w:r w:rsidRPr="00282172">
        <w:rPr>
          <w:spacing w:val="-8"/>
        </w:rPr>
        <w:t xml:space="preserve"> </w:t>
      </w:r>
      <w:r w:rsidRPr="00282172">
        <w:t>grievance</w:t>
      </w:r>
      <w:r w:rsidRPr="00282172">
        <w:rPr>
          <w:spacing w:val="-8"/>
        </w:rPr>
        <w:t xml:space="preserve"> </w:t>
      </w:r>
      <w:r w:rsidRPr="00282172">
        <w:t>policy</w:t>
      </w:r>
      <w:r w:rsidRPr="00282172">
        <w:rPr>
          <w:spacing w:val="-9"/>
        </w:rPr>
        <w:t xml:space="preserve"> </w:t>
      </w:r>
      <w:r w:rsidRPr="00282172">
        <w:t>with</w:t>
      </w:r>
      <w:r w:rsidRPr="00282172">
        <w:rPr>
          <w:spacing w:val="-9"/>
        </w:rPr>
        <w:t xml:space="preserve"> </w:t>
      </w:r>
      <w:r w:rsidRPr="00282172">
        <w:t>appeals</w:t>
      </w:r>
      <w:r w:rsidRPr="00282172">
        <w:rPr>
          <w:spacing w:val="-9"/>
        </w:rPr>
        <w:t xml:space="preserve"> </w:t>
      </w:r>
      <w:r w:rsidRPr="00282172">
        <w:rPr>
          <w:spacing w:val="-2"/>
        </w:rPr>
        <w:t>process</w:t>
      </w:r>
    </w:p>
    <w:p w14:paraId="2B63E9D2" w14:textId="77777777" w:rsidR="00353698" w:rsidRPr="00282172" w:rsidRDefault="00353698" w:rsidP="00353698">
      <w:pPr>
        <w:pStyle w:val="ListParagraph"/>
        <w:numPr>
          <w:ilvl w:val="1"/>
          <w:numId w:val="47"/>
        </w:numPr>
        <w:tabs>
          <w:tab w:val="left" w:pos="1079"/>
        </w:tabs>
        <w:spacing w:line="280" w:lineRule="exact"/>
      </w:pPr>
      <w:r w:rsidRPr="00282172">
        <w:t>LEP</w:t>
      </w:r>
      <w:r w:rsidRPr="00282172">
        <w:rPr>
          <w:spacing w:val="-8"/>
        </w:rPr>
        <w:t xml:space="preserve"> </w:t>
      </w:r>
      <w:r w:rsidRPr="00282172">
        <w:t>Limited</w:t>
      </w:r>
      <w:r w:rsidRPr="00282172">
        <w:rPr>
          <w:spacing w:val="-7"/>
        </w:rPr>
        <w:t xml:space="preserve"> </w:t>
      </w:r>
      <w:r w:rsidRPr="00282172">
        <w:t>English</w:t>
      </w:r>
      <w:r w:rsidRPr="00282172">
        <w:rPr>
          <w:spacing w:val="-9"/>
        </w:rPr>
        <w:t xml:space="preserve"> </w:t>
      </w:r>
      <w:r w:rsidRPr="00282172">
        <w:rPr>
          <w:spacing w:val="-2"/>
        </w:rPr>
        <w:t>Proficiency</w:t>
      </w:r>
    </w:p>
    <w:p w14:paraId="330DE645" w14:textId="77777777" w:rsidR="00353698" w:rsidRPr="00282172" w:rsidRDefault="00353698" w:rsidP="00353698">
      <w:pPr>
        <w:pStyle w:val="ListParagraph"/>
        <w:numPr>
          <w:ilvl w:val="1"/>
          <w:numId w:val="47"/>
        </w:numPr>
        <w:tabs>
          <w:tab w:val="left" w:pos="1079"/>
        </w:tabs>
        <w:ind w:right="360"/>
      </w:pPr>
      <w:r w:rsidRPr="00282172">
        <w:t>Comptroller’s Fraud, Waste</w:t>
      </w:r>
      <w:r w:rsidRPr="00282172">
        <w:rPr>
          <w:spacing w:val="-1"/>
        </w:rPr>
        <w:t xml:space="preserve"> </w:t>
      </w:r>
      <w:r w:rsidRPr="00282172">
        <w:t>and</w:t>
      </w:r>
      <w:r w:rsidRPr="00282172">
        <w:rPr>
          <w:spacing w:val="-1"/>
        </w:rPr>
        <w:t xml:space="preserve"> </w:t>
      </w:r>
      <w:r w:rsidRPr="00282172">
        <w:t>Abuse sign</w:t>
      </w:r>
      <w:r w:rsidRPr="00282172">
        <w:rPr>
          <w:spacing w:val="-1"/>
        </w:rPr>
        <w:t xml:space="preserve"> </w:t>
      </w:r>
      <w:r w:rsidRPr="00282172">
        <w:t>following</w:t>
      </w:r>
      <w:r w:rsidRPr="00282172">
        <w:rPr>
          <w:spacing w:val="-1"/>
        </w:rPr>
        <w:t xml:space="preserve"> </w:t>
      </w:r>
      <w:r w:rsidRPr="00282172">
        <w:t>the additional</w:t>
      </w:r>
      <w:r w:rsidRPr="00282172">
        <w:rPr>
          <w:spacing w:val="-1"/>
        </w:rPr>
        <w:t xml:space="preserve"> </w:t>
      </w:r>
      <w:r w:rsidRPr="00282172">
        <w:t>provisions under the</w:t>
      </w:r>
      <w:r w:rsidRPr="00282172">
        <w:rPr>
          <w:spacing w:val="-1"/>
        </w:rPr>
        <w:t xml:space="preserve"> </w:t>
      </w:r>
      <w:r w:rsidRPr="00282172">
        <w:t>“Public Accountability” section below.</w:t>
      </w:r>
    </w:p>
    <w:p w14:paraId="08D9BA9E" w14:textId="23D8FCC4" w:rsidR="00F20FB0" w:rsidRPr="00282172" w:rsidRDefault="00353698" w:rsidP="00282172">
      <w:pPr>
        <w:pStyle w:val="Heading5"/>
        <w:spacing w:before="267"/>
        <w:ind w:left="0"/>
        <w:rPr>
          <w:spacing w:val="-2"/>
          <w:u w:val="single"/>
        </w:rPr>
      </w:pPr>
      <w:r w:rsidRPr="00282172">
        <w:rPr>
          <w:u w:val="single"/>
        </w:rPr>
        <w:t>Public</w:t>
      </w:r>
      <w:r w:rsidRPr="00282172">
        <w:rPr>
          <w:spacing w:val="-10"/>
          <w:u w:val="single"/>
        </w:rPr>
        <w:t xml:space="preserve"> </w:t>
      </w:r>
      <w:r w:rsidRPr="00282172">
        <w:rPr>
          <w:spacing w:val="-2"/>
          <w:u w:val="single"/>
        </w:rPr>
        <w:t>Accountability</w:t>
      </w:r>
    </w:p>
    <w:p w14:paraId="6D1CEBCA" w14:textId="77777777" w:rsidR="00282172" w:rsidRDefault="00282172" w:rsidP="00282172">
      <w:pPr>
        <w:pStyle w:val="BodyText"/>
        <w:ind w:right="359"/>
        <w:jc w:val="both"/>
      </w:pPr>
    </w:p>
    <w:p w14:paraId="55FAE162" w14:textId="50C33D8B" w:rsidR="00353698" w:rsidRPr="00282172" w:rsidRDefault="00353698" w:rsidP="00282172">
      <w:pPr>
        <w:pStyle w:val="BodyText"/>
        <w:ind w:right="359"/>
        <w:jc w:val="both"/>
      </w:pPr>
      <w:r w:rsidRPr="00282172">
        <w:t xml:space="preserve">Grantee must agree to establish a system through which recipients of services may present grievances about the operation of the service program. The Grantee shall also </w:t>
      </w:r>
      <w:proofErr w:type="gramStart"/>
      <w:r w:rsidRPr="00282172">
        <w:t>display</w:t>
      </w:r>
      <w:proofErr w:type="gramEnd"/>
      <w:r w:rsidRPr="00282172">
        <w:t xml:space="preserve"> in a prominent place, located near</w:t>
      </w:r>
      <w:r w:rsidRPr="00282172">
        <w:rPr>
          <w:spacing w:val="-5"/>
        </w:rPr>
        <w:t xml:space="preserve"> </w:t>
      </w:r>
      <w:r w:rsidRPr="00282172">
        <w:t>the</w:t>
      </w:r>
      <w:r w:rsidRPr="00282172">
        <w:rPr>
          <w:spacing w:val="-4"/>
        </w:rPr>
        <w:t xml:space="preserve"> </w:t>
      </w:r>
      <w:r w:rsidRPr="00282172">
        <w:t>passageway</w:t>
      </w:r>
      <w:r w:rsidRPr="00282172">
        <w:rPr>
          <w:spacing w:val="-5"/>
        </w:rPr>
        <w:t xml:space="preserve"> </w:t>
      </w:r>
      <w:r w:rsidRPr="00282172">
        <w:t>through</w:t>
      </w:r>
      <w:r w:rsidRPr="00282172">
        <w:rPr>
          <w:spacing w:val="-6"/>
        </w:rPr>
        <w:t xml:space="preserve"> </w:t>
      </w:r>
      <w:r w:rsidRPr="00282172">
        <w:t>which</w:t>
      </w:r>
      <w:r w:rsidRPr="00282172">
        <w:rPr>
          <w:spacing w:val="-4"/>
        </w:rPr>
        <w:t xml:space="preserve"> </w:t>
      </w:r>
      <w:r w:rsidRPr="00282172">
        <w:t>the</w:t>
      </w:r>
      <w:r w:rsidRPr="00282172">
        <w:rPr>
          <w:spacing w:val="-4"/>
        </w:rPr>
        <w:t xml:space="preserve"> </w:t>
      </w:r>
      <w:r w:rsidRPr="00282172">
        <w:t>public</w:t>
      </w:r>
      <w:r w:rsidRPr="00282172">
        <w:rPr>
          <w:spacing w:val="-5"/>
        </w:rPr>
        <w:t xml:space="preserve"> </w:t>
      </w:r>
      <w:r w:rsidRPr="00282172">
        <w:t>enters</w:t>
      </w:r>
      <w:r w:rsidRPr="00282172">
        <w:rPr>
          <w:spacing w:val="-4"/>
        </w:rPr>
        <w:t xml:space="preserve"> </w:t>
      </w:r>
      <w:proofErr w:type="gramStart"/>
      <w:r w:rsidRPr="00282172">
        <w:t>in</w:t>
      </w:r>
      <w:r w:rsidRPr="00282172">
        <w:rPr>
          <w:spacing w:val="-6"/>
        </w:rPr>
        <w:t xml:space="preserve"> </w:t>
      </w:r>
      <w:r w:rsidRPr="00282172">
        <w:t>order</w:t>
      </w:r>
      <w:r w:rsidRPr="00282172">
        <w:rPr>
          <w:spacing w:val="-4"/>
        </w:rPr>
        <w:t xml:space="preserve"> </w:t>
      </w:r>
      <w:r w:rsidRPr="00282172">
        <w:t>to</w:t>
      </w:r>
      <w:proofErr w:type="gramEnd"/>
      <w:r w:rsidRPr="00282172">
        <w:rPr>
          <w:spacing w:val="-4"/>
        </w:rPr>
        <w:t xml:space="preserve"> </w:t>
      </w:r>
      <w:r w:rsidRPr="00282172">
        <w:t>receive</w:t>
      </w:r>
      <w:r w:rsidRPr="00282172">
        <w:rPr>
          <w:spacing w:val="-4"/>
        </w:rPr>
        <w:t xml:space="preserve"> </w:t>
      </w:r>
      <w:r w:rsidRPr="00282172">
        <w:t>Grant</w:t>
      </w:r>
      <w:r w:rsidRPr="00282172">
        <w:rPr>
          <w:spacing w:val="-6"/>
        </w:rPr>
        <w:t xml:space="preserve"> </w:t>
      </w:r>
      <w:r w:rsidRPr="00282172">
        <w:t>supported</w:t>
      </w:r>
      <w:r w:rsidRPr="00282172">
        <w:rPr>
          <w:spacing w:val="-4"/>
        </w:rPr>
        <w:t xml:space="preserve"> </w:t>
      </w:r>
      <w:r w:rsidRPr="00282172">
        <w:t>services,</w:t>
      </w:r>
      <w:r w:rsidRPr="00282172">
        <w:rPr>
          <w:spacing w:val="-5"/>
        </w:rPr>
        <w:t xml:space="preserve"> </w:t>
      </w:r>
      <w:r w:rsidRPr="00282172">
        <w:t>a</w:t>
      </w:r>
      <w:r w:rsidRPr="00282172">
        <w:rPr>
          <w:spacing w:val="-5"/>
        </w:rPr>
        <w:t xml:space="preserve"> </w:t>
      </w:r>
      <w:r w:rsidRPr="00282172">
        <w:t>sign at least eleven inches (11") in height and seventeen inches (17") in width stating:</w:t>
      </w:r>
    </w:p>
    <w:p w14:paraId="14A559A0" w14:textId="77777777" w:rsidR="00353698" w:rsidRPr="00282172" w:rsidRDefault="00353698" w:rsidP="00353698">
      <w:pPr>
        <w:pStyle w:val="BodyText"/>
        <w:spacing w:before="229"/>
        <w:ind w:left="1439" w:right="357"/>
        <w:jc w:val="both"/>
      </w:pPr>
      <w:r w:rsidRPr="00282172">
        <w:t>NOTICE: THIS AGENCY IS A RECIPIENT OF TAXPAYER FUNDING. IF YOU OBSERVE AN AGENCY DIRECTOR</w:t>
      </w:r>
      <w:r w:rsidRPr="00282172">
        <w:rPr>
          <w:spacing w:val="-6"/>
        </w:rPr>
        <w:t xml:space="preserve"> </w:t>
      </w:r>
      <w:r w:rsidRPr="00282172">
        <w:t>OR</w:t>
      </w:r>
      <w:r w:rsidRPr="00282172">
        <w:rPr>
          <w:spacing w:val="-6"/>
        </w:rPr>
        <w:t xml:space="preserve"> </w:t>
      </w:r>
      <w:r w:rsidRPr="00282172">
        <w:t>EMPLOYEE</w:t>
      </w:r>
      <w:r w:rsidRPr="00282172">
        <w:rPr>
          <w:spacing w:val="-6"/>
        </w:rPr>
        <w:t xml:space="preserve"> </w:t>
      </w:r>
      <w:r w:rsidRPr="00282172">
        <w:t>ENGAGING</w:t>
      </w:r>
      <w:r w:rsidRPr="00282172">
        <w:rPr>
          <w:spacing w:val="-6"/>
        </w:rPr>
        <w:t xml:space="preserve"> </w:t>
      </w:r>
      <w:r w:rsidRPr="00282172">
        <w:t>IN</w:t>
      </w:r>
      <w:r w:rsidRPr="00282172">
        <w:rPr>
          <w:spacing w:val="-4"/>
        </w:rPr>
        <w:t xml:space="preserve"> </w:t>
      </w:r>
      <w:r w:rsidRPr="00282172">
        <w:t>ANY</w:t>
      </w:r>
      <w:r w:rsidRPr="00282172">
        <w:rPr>
          <w:spacing w:val="-7"/>
        </w:rPr>
        <w:t xml:space="preserve"> </w:t>
      </w:r>
      <w:r w:rsidRPr="00282172">
        <w:t>ACTIVITY</w:t>
      </w:r>
      <w:r w:rsidRPr="00282172">
        <w:rPr>
          <w:spacing w:val="-5"/>
        </w:rPr>
        <w:t xml:space="preserve"> </w:t>
      </w:r>
      <w:r w:rsidRPr="00282172">
        <w:t>WHICH</w:t>
      </w:r>
      <w:r w:rsidRPr="00282172">
        <w:rPr>
          <w:spacing w:val="-5"/>
        </w:rPr>
        <w:t xml:space="preserve"> </w:t>
      </w:r>
      <w:r w:rsidRPr="00282172">
        <w:t>YOU</w:t>
      </w:r>
      <w:r w:rsidRPr="00282172">
        <w:rPr>
          <w:spacing w:val="-5"/>
        </w:rPr>
        <w:t xml:space="preserve"> </w:t>
      </w:r>
      <w:r w:rsidRPr="00282172">
        <w:t>CONSIDER</w:t>
      </w:r>
      <w:r w:rsidRPr="00282172">
        <w:rPr>
          <w:spacing w:val="-6"/>
        </w:rPr>
        <w:t xml:space="preserve"> </w:t>
      </w:r>
      <w:r w:rsidRPr="00282172">
        <w:t>TO</w:t>
      </w:r>
      <w:r w:rsidRPr="00282172">
        <w:rPr>
          <w:spacing w:val="-5"/>
        </w:rPr>
        <w:t xml:space="preserve"> </w:t>
      </w:r>
      <w:r w:rsidRPr="00282172">
        <w:t>BE</w:t>
      </w:r>
      <w:r w:rsidRPr="00282172">
        <w:rPr>
          <w:spacing w:val="-6"/>
        </w:rPr>
        <w:t xml:space="preserve"> </w:t>
      </w:r>
      <w:r w:rsidRPr="00282172">
        <w:t>ILLEGAL, IMPROPER,</w:t>
      </w:r>
      <w:r w:rsidRPr="00282172">
        <w:rPr>
          <w:spacing w:val="-1"/>
        </w:rPr>
        <w:t xml:space="preserve"> </w:t>
      </w:r>
      <w:r w:rsidRPr="00282172">
        <w:t>OR</w:t>
      </w:r>
      <w:r w:rsidRPr="00282172">
        <w:rPr>
          <w:spacing w:val="-3"/>
        </w:rPr>
        <w:t xml:space="preserve"> </w:t>
      </w:r>
      <w:r w:rsidRPr="00282172">
        <w:t>WASTEFUL,</w:t>
      </w:r>
      <w:r w:rsidRPr="00282172">
        <w:rPr>
          <w:spacing w:val="-1"/>
        </w:rPr>
        <w:t xml:space="preserve"> </w:t>
      </w:r>
      <w:r w:rsidRPr="00282172">
        <w:t>PLEASE</w:t>
      </w:r>
      <w:r w:rsidRPr="00282172">
        <w:rPr>
          <w:spacing w:val="-3"/>
        </w:rPr>
        <w:t xml:space="preserve"> </w:t>
      </w:r>
      <w:r w:rsidRPr="00282172">
        <w:t>CALL</w:t>
      </w:r>
      <w:r w:rsidRPr="00282172">
        <w:rPr>
          <w:spacing w:val="-1"/>
        </w:rPr>
        <w:t xml:space="preserve"> </w:t>
      </w:r>
      <w:r w:rsidRPr="00282172">
        <w:t>THE</w:t>
      </w:r>
      <w:r w:rsidRPr="00282172">
        <w:rPr>
          <w:spacing w:val="-2"/>
        </w:rPr>
        <w:t xml:space="preserve"> </w:t>
      </w:r>
      <w:r w:rsidRPr="00282172">
        <w:t>STATE</w:t>
      </w:r>
      <w:r w:rsidRPr="00282172">
        <w:rPr>
          <w:spacing w:val="-3"/>
        </w:rPr>
        <w:t xml:space="preserve"> </w:t>
      </w:r>
      <w:r w:rsidRPr="00282172">
        <w:t>COMPTROLLER’S</w:t>
      </w:r>
      <w:r w:rsidRPr="00282172">
        <w:rPr>
          <w:spacing w:val="-3"/>
        </w:rPr>
        <w:t xml:space="preserve"> </w:t>
      </w:r>
      <w:r w:rsidRPr="00282172">
        <w:t>TOLL-FREE</w:t>
      </w:r>
      <w:r w:rsidRPr="00282172">
        <w:rPr>
          <w:spacing w:val="-3"/>
        </w:rPr>
        <w:t xml:space="preserve"> </w:t>
      </w:r>
      <w:r w:rsidRPr="00282172">
        <w:t>HOTLINE:</w:t>
      </w:r>
      <w:r w:rsidRPr="00282172">
        <w:rPr>
          <w:spacing w:val="-3"/>
        </w:rPr>
        <w:t xml:space="preserve"> </w:t>
      </w:r>
      <w:r w:rsidRPr="00282172">
        <w:t>1-</w:t>
      </w:r>
      <w:r w:rsidRPr="00282172">
        <w:rPr>
          <w:spacing w:val="-2"/>
        </w:rPr>
        <w:t>800-232-5454.</w:t>
      </w:r>
    </w:p>
    <w:p w14:paraId="504EE778" w14:textId="0157A655" w:rsidR="00362433" w:rsidRPr="00282172" w:rsidRDefault="00353698" w:rsidP="00492596">
      <w:pPr>
        <w:pStyle w:val="BodyText"/>
        <w:spacing w:before="229"/>
        <w:ind w:left="359" w:right="360"/>
        <w:jc w:val="both"/>
        <w:rPr>
          <w:spacing w:val="-2"/>
        </w:rPr>
      </w:pPr>
      <w:r w:rsidRPr="00282172">
        <w:t>The sign shall be on the form prescribed by the Comptroller of the Treasury. The Grantor State Agency shall</w:t>
      </w:r>
      <w:r w:rsidRPr="00282172">
        <w:rPr>
          <w:spacing w:val="-4"/>
        </w:rPr>
        <w:t xml:space="preserve"> </w:t>
      </w:r>
      <w:r w:rsidRPr="00282172">
        <w:t>obtain</w:t>
      </w:r>
      <w:r w:rsidRPr="00282172">
        <w:rPr>
          <w:spacing w:val="-4"/>
        </w:rPr>
        <w:t xml:space="preserve"> </w:t>
      </w:r>
      <w:r w:rsidRPr="00282172">
        <w:t>copies</w:t>
      </w:r>
      <w:r w:rsidRPr="00282172">
        <w:rPr>
          <w:spacing w:val="-4"/>
        </w:rPr>
        <w:t xml:space="preserve"> </w:t>
      </w:r>
      <w:r w:rsidRPr="00282172">
        <w:t>of</w:t>
      </w:r>
      <w:r w:rsidRPr="00282172">
        <w:rPr>
          <w:spacing w:val="-4"/>
        </w:rPr>
        <w:t xml:space="preserve"> </w:t>
      </w:r>
      <w:r w:rsidRPr="00282172">
        <w:t>the</w:t>
      </w:r>
      <w:r w:rsidRPr="00282172">
        <w:rPr>
          <w:spacing w:val="-4"/>
        </w:rPr>
        <w:t xml:space="preserve"> </w:t>
      </w:r>
      <w:r w:rsidRPr="00282172">
        <w:t>sign</w:t>
      </w:r>
      <w:r w:rsidRPr="00282172">
        <w:rPr>
          <w:spacing w:val="-4"/>
        </w:rPr>
        <w:t xml:space="preserve"> </w:t>
      </w:r>
      <w:r w:rsidRPr="00282172">
        <w:t>from</w:t>
      </w:r>
      <w:r w:rsidRPr="00282172">
        <w:rPr>
          <w:spacing w:val="-4"/>
        </w:rPr>
        <w:t xml:space="preserve"> </w:t>
      </w:r>
      <w:r w:rsidRPr="00282172">
        <w:t>the</w:t>
      </w:r>
      <w:r w:rsidRPr="00282172">
        <w:rPr>
          <w:spacing w:val="-3"/>
        </w:rPr>
        <w:t xml:space="preserve"> </w:t>
      </w:r>
      <w:r w:rsidRPr="00282172">
        <w:t>Comptroller</w:t>
      </w:r>
      <w:r w:rsidRPr="00282172">
        <w:rPr>
          <w:spacing w:val="-4"/>
        </w:rPr>
        <w:t xml:space="preserve"> </w:t>
      </w:r>
      <w:r w:rsidRPr="00282172">
        <w:t>of</w:t>
      </w:r>
      <w:r w:rsidRPr="00282172">
        <w:rPr>
          <w:spacing w:val="-4"/>
        </w:rPr>
        <w:t xml:space="preserve"> </w:t>
      </w:r>
      <w:r w:rsidRPr="00282172">
        <w:t>the</w:t>
      </w:r>
      <w:r w:rsidRPr="00282172">
        <w:rPr>
          <w:spacing w:val="-4"/>
        </w:rPr>
        <w:t xml:space="preserve"> </w:t>
      </w:r>
      <w:r w:rsidRPr="00282172">
        <w:t>Treasury,</w:t>
      </w:r>
      <w:r w:rsidRPr="00282172">
        <w:rPr>
          <w:spacing w:val="-4"/>
        </w:rPr>
        <w:t xml:space="preserve"> </w:t>
      </w:r>
      <w:r w:rsidRPr="00282172">
        <w:t>and</w:t>
      </w:r>
      <w:r w:rsidRPr="00282172">
        <w:rPr>
          <w:spacing w:val="-4"/>
        </w:rPr>
        <w:t xml:space="preserve"> </w:t>
      </w:r>
      <w:r w:rsidRPr="00282172">
        <w:t>upon</w:t>
      </w:r>
      <w:r w:rsidRPr="00282172">
        <w:rPr>
          <w:spacing w:val="-3"/>
        </w:rPr>
        <w:t xml:space="preserve"> </w:t>
      </w:r>
      <w:r w:rsidRPr="00282172">
        <w:t>request</w:t>
      </w:r>
      <w:r w:rsidRPr="00282172">
        <w:rPr>
          <w:spacing w:val="-4"/>
        </w:rPr>
        <w:t xml:space="preserve"> </w:t>
      </w:r>
      <w:r w:rsidRPr="00282172">
        <w:t>from</w:t>
      </w:r>
      <w:r w:rsidRPr="00282172">
        <w:rPr>
          <w:spacing w:val="-3"/>
        </w:rPr>
        <w:t xml:space="preserve"> </w:t>
      </w:r>
      <w:r w:rsidRPr="00282172">
        <w:t>the</w:t>
      </w:r>
      <w:r w:rsidRPr="00282172">
        <w:rPr>
          <w:spacing w:val="-3"/>
        </w:rPr>
        <w:t xml:space="preserve"> </w:t>
      </w:r>
      <w:r w:rsidRPr="00282172">
        <w:t>Grantee, provide Grantee with any necessary signs.</w:t>
      </w:r>
      <w:bookmarkStart w:id="134" w:name="MONITORING"/>
      <w:bookmarkStart w:id="135" w:name="_bookmark67"/>
      <w:bookmarkStart w:id="136" w:name="APPENDIX_A:_UNIT_INSPECTION_REQUIREMENTS"/>
      <w:bookmarkEnd w:id="134"/>
      <w:bookmarkEnd w:id="135"/>
      <w:bookmarkEnd w:id="136"/>
    </w:p>
    <w:p w14:paraId="3141EA6D" w14:textId="77777777" w:rsidR="00362433" w:rsidRPr="00282172" w:rsidRDefault="00362433" w:rsidP="001F11D3"/>
    <w:p w14:paraId="366DE4C6" w14:textId="77777777" w:rsidR="00362433" w:rsidRPr="00282172" w:rsidRDefault="00362433" w:rsidP="001F11D3"/>
    <w:p w14:paraId="420AF6D8" w14:textId="77777777" w:rsidR="00362433" w:rsidRPr="00282172" w:rsidRDefault="00362433" w:rsidP="001F11D3"/>
    <w:p w14:paraId="2BE433D3" w14:textId="77777777" w:rsidR="00362433" w:rsidRPr="00282172" w:rsidRDefault="00362433" w:rsidP="001F11D3"/>
    <w:p w14:paraId="0C164E0F" w14:textId="77777777" w:rsidR="00362433" w:rsidRPr="00282172" w:rsidRDefault="00362433" w:rsidP="001F11D3"/>
    <w:p w14:paraId="08449773" w14:textId="77777777" w:rsidR="00992695" w:rsidRPr="00282172" w:rsidRDefault="00992695" w:rsidP="001F11D3"/>
    <w:p w14:paraId="30CBB107" w14:textId="77777777" w:rsidR="00992695" w:rsidRPr="00282172" w:rsidRDefault="00992695" w:rsidP="001F11D3"/>
    <w:p w14:paraId="55D6B3B2" w14:textId="77777777" w:rsidR="001F11D3" w:rsidRPr="00282172" w:rsidRDefault="001F11D3">
      <w:pPr>
        <w:rPr>
          <w:rFonts w:eastAsia="Tw Cen MT"/>
          <w:b/>
          <w:bCs/>
          <w:spacing w:val="-2"/>
          <w:u w:val="single" w:color="000000"/>
        </w:rPr>
      </w:pPr>
      <w:r w:rsidRPr="00282172">
        <w:rPr>
          <w:spacing w:val="-2"/>
        </w:rPr>
        <w:br w:type="page"/>
      </w:r>
    </w:p>
    <w:p w14:paraId="767FE934" w14:textId="78F122F3" w:rsidR="00570C2D" w:rsidRPr="00282172" w:rsidRDefault="0009346B" w:rsidP="00F20FB0">
      <w:pPr>
        <w:pStyle w:val="Heading1"/>
        <w:spacing w:before="1" w:line="240" w:lineRule="auto"/>
        <w:ind w:left="0"/>
        <w:rPr>
          <w:rFonts w:ascii="Calibri" w:hAnsi="Calibri" w:cs="Calibri"/>
          <w:sz w:val="22"/>
          <w:szCs w:val="22"/>
          <w:u w:val="none"/>
        </w:rPr>
      </w:pPr>
      <w:bookmarkStart w:id="137" w:name="_Toc223996469"/>
      <w:r w:rsidRPr="00282172">
        <w:rPr>
          <w:rFonts w:ascii="Calibri" w:hAnsi="Calibri" w:cs="Calibri"/>
          <w:spacing w:val="-2"/>
          <w:sz w:val="22"/>
          <w:szCs w:val="22"/>
        </w:rPr>
        <w:lastRenderedPageBreak/>
        <w:t>A</w:t>
      </w:r>
      <w:r w:rsidR="005C4898" w:rsidRPr="00282172">
        <w:rPr>
          <w:rFonts w:ascii="Calibri" w:hAnsi="Calibri" w:cs="Calibri"/>
          <w:spacing w:val="-2"/>
          <w:sz w:val="22"/>
          <w:szCs w:val="22"/>
        </w:rPr>
        <w:t>TTACHMENT</w:t>
      </w:r>
      <w:r w:rsidRPr="00282172">
        <w:rPr>
          <w:rFonts w:ascii="Calibri" w:hAnsi="Calibri" w:cs="Calibri"/>
          <w:spacing w:val="-12"/>
          <w:sz w:val="22"/>
          <w:szCs w:val="22"/>
        </w:rPr>
        <w:t xml:space="preserve"> </w:t>
      </w:r>
      <w:r w:rsidRPr="00282172">
        <w:rPr>
          <w:rFonts w:ascii="Calibri" w:hAnsi="Calibri" w:cs="Calibri"/>
          <w:spacing w:val="-2"/>
          <w:sz w:val="22"/>
          <w:szCs w:val="22"/>
        </w:rPr>
        <w:t>A:</w:t>
      </w:r>
      <w:r w:rsidRPr="00282172">
        <w:rPr>
          <w:rFonts w:ascii="Calibri" w:hAnsi="Calibri" w:cs="Calibri"/>
          <w:spacing w:val="-10"/>
          <w:sz w:val="22"/>
          <w:szCs w:val="22"/>
        </w:rPr>
        <w:t xml:space="preserve"> </w:t>
      </w:r>
      <w:r w:rsidRPr="00282172">
        <w:rPr>
          <w:rFonts w:ascii="Calibri" w:hAnsi="Calibri" w:cs="Calibri"/>
          <w:spacing w:val="-2"/>
          <w:sz w:val="22"/>
          <w:szCs w:val="22"/>
        </w:rPr>
        <w:t>UNIT</w:t>
      </w:r>
      <w:r w:rsidRPr="00282172">
        <w:rPr>
          <w:rFonts w:ascii="Calibri" w:hAnsi="Calibri" w:cs="Calibri"/>
          <w:spacing w:val="-9"/>
          <w:sz w:val="22"/>
          <w:szCs w:val="22"/>
        </w:rPr>
        <w:t xml:space="preserve"> </w:t>
      </w:r>
      <w:r w:rsidRPr="00282172">
        <w:rPr>
          <w:rFonts w:ascii="Calibri" w:hAnsi="Calibri" w:cs="Calibri"/>
          <w:spacing w:val="-2"/>
          <w:sz w:val="22"/>
          <w:szCs w:val="22"/>
        </w:rPr>
        <w:t>INSPECTION</w:t>
      </w:r>
      <w:r w:rsidRPr="00282172">
        <w:rPr>
          <w:rFonts w:ascii="Calibri" w:hAnsi="Calibri" w:cs="Calibri"/>
          <w:spacing w:val="-7"/>
          <w:sz w:val="22"/>
          <w:szCs w:val="22"/>
        </w:rPr>
        <w:t xml:space="preserve"> </w:t>
      </w:r>
      <w:r w:rsidRPr="00282172">
        <w:rPr>
          <w:rFonts w:ascii="Calibri" w:hAnsi="Calibri" w:cs="Calibri"/>
          <w:spacing w:val="-2"/>
          <w:sz w:val="22"/>
          <w:szCs w:val="22"/>
        </w:rPr>
        <w:t>REQUIREMENTS</w:t>
      </w:r>
      <w:bookmarkEnd w:id="137"/>
    </w:p>
    <w:p w14:paraId="24226AED" w14:textId="77777777" w:rsidR="00570C2D" w:rsidRPr="00282172" w:rsidRDefault="0009346B" w:rsidP="00F20FB0">
      <w:pPr>
        <w:spacing w:before="270"/>
        <w:rPr>
          <w:b/>
        </w:rPr>
      </w:pPr>
      <w:r w:rsidRPr="00282172">
        <w:rPr>
          <w:b/>
        </w:rPr>
        <w:t>ESG</w:t>
      </w:r>
      <w:r w:rsidRPr="00282172">
        <w:rPr>
          <w:b/>
          <w:spacing w:val="-9"/>
        </w:rPr>
        <w:t xml:space="preserve"> </w:t>
      </w:r>
      <w:r w:rsidRPr="00282172">
        <w:rPr>
          <w:b/>
        </w:rPr>
        <w:t>Unit</w:t>
      </w:r>
      <w:r w:rsidRPr="00282172">
        <w:rPr>
          <w:b/>
          <w:spacing w:val="-6"/>
        </w:rPr>
        <w:t xml:space="preserve"> </w:t>
      </w:r>
      <w:r w:rsidRPr="00282172">
        <w:rPr>
          <w:b/>
        </w:rPr>
        <w:t>Inspection</w:t>
      </w:r>
      <w:r w:rsidRPr="00282172">
        <w:rPr>
          <w:b/>
          <w:spacing w:val="-11"/>
        </w:rPr>
        <w:t xml:space="preserve"> </w:t>
      </w:r>
      <w:r w:rsidRPr="00282172">
        <w:rPr>
          <w:b/>
          <w:spacing w:val="-2"/>
        </w:rPr>
        <w:t>Requirements</w:t>
      </w:r>
    </w:p>
    <w:p w14:paraId="576CC376" w14:textId="77777777" w:rsidR="00570C2D" w:rsidRPr="00282172" w:rsidRDefault="00570C2D" w:rsidP="005C4898">
      <w:pPr>
        <w:pStyle w:val="BodyText"/>
        <w:spacing w:before="46"/>
        <w:rPr>
          <w:b/>
        </w:rPr>
      </w:pPr>
    </w:p>
    <w:p w14:paraId="02937D02" w14:textId="77777777" w:rsidR="00570C2D" w:rsidRPr="00282172" w:rsidRDefault="0009346B" w:rsidP="00F20FB0">
      <w:pPr>
        <w:pStyle w:val="Heading5"/>
        <w:ind w:left="0"/>
      </w:pPr>
      <w:bookmarkStart w:id="138" w:name="About_this_Tool"/>
      <w:bookmarkEnd w:id="138"/>
      <w:r w:rsidRPr="00282172">
        <w:t>About</w:t>
      </w:r>
      <w:r w:rsidRPr="00282172">
        <w:rPr>
          <w:spacing w:val="-5"/>
        </w:rPr>
        <w:t xml:space="preserve"> </w:t>
      </w:r>
      <w:r w:rsidRPr="00282172">
        <w:t>this</w:t>
      </w:r>
      <w:r w:rsidRPr="00282172">
        <w:rPr>
          <w:spacing w:val="-8"/>
        </w:rPr>
        <w:t xml:space="preserve"> </w:t>
      </w:r>
      <w:r w:rsidRPr="00282172">
        <w:rPr>
          <w:spacing w:val="-4"/>
        </w:rPr>
        <w:t>Tool</w:t>
      </w:r>
    </w:p>
    <w:p w14:paraId="6F2F61DB" w14:textId="77777777" w:rsidR="00570C2D" w:rsidRPr="00282172" w:rsidRDefault="0009346B" w:rsidP="00F20FB0">
      <w:pPr>
        <w:pStyle w:val="BodyText"/>
        <w:spacing w:before="115"/>
        <w:ind w:right="492"/>
      </w:pPr>
      <w:r w:rsidRPr="00282172">
        <w:t>The</w:t>
      </w:r>
      <w:r w:rsidRPr="00282172">
        <w:rPr>
          <w:spacing w:val="-2"/>
        </w:rPr>
        <w:t xml:space="preserve"> </w:t>
      </w:r>
      <w:r w:rsidRPr="00282172">
        <w:t>standards</w:t>
      </w:r>
      <w:r w:rsidRPr="00282172">
        <w:rPr>
          <w:spacing w:val="-5"/>
        </w:rPr>
        <w:t xml:space="preserve"> </w:t>
      </w:r>
      <w:r w:rsidRPr="00282172">
        <w:t>for</w:t>
      </w:r>
      <w:r w:rsidRPr="00282172">
        <w:rPr>
          <w:spacing w:val="-5"/>
        </w:rPr>
        <w:t xml:space="preserve"> </w:t>
      </w:r>
      <w:r w:rsidRPr="00282172">
        <w:t>housing</w:t>
      </w:r>
      <w:r w:rsidRPr="00282172">
        <w:rPr>
          <w:spacing w:val="-11"/>
        </w:rPr>
        <w:t xml:space="preserve"> </w:t>
      </w:r>
      <w:r w:rsidRPr="00282172">
        <w:t>unit</w:t>
      </w:r>
      <w:r w:rsidRPr="00282172">
        <w:rPr>
          <w:spacing w:val="-2"/>
        </w:rPr>
        <w:t xml:space="preserve"> </w:t>
      </w:r>
      <w:r w:rsidRPr="00282172">
        <w:t>inspections</w:t>
      </w:r>
      <w:r w:rsidRPr="00282172">
        <w:rPr>
          <w:spacing w:val="-5"/>
        </w:rPr>
        <w:t xml:space="preserve"> </w:t>
      </w:r>
      <w:r w:rsidRPr="00282172">
        <w:t>under</w:t>
      </w:r>
      <w:r w:rsidRPr="00282172">
        <w:rPr>
          <w:spacing w:val="-5"/>
        </w:rPr>
        <w:t xml:space="preserve"> </w:t>
      </w:r>
      <w:r w:rsidRPr="00282172">
        <w:t>the</w:t>
      </w:r>
      <w:r w:rsidRPr="00282172">
        <w:rPr>
          <w:spacing w:val="-10"/>
        </w:rPr>
        <w:t xml:space="preserve"> </w:t>
      </w:r>
      <w:r w:rsidRPr="00282172">
        <w:t>Homelessness</w:t>
      </w:r>
      <w:r w:rsidRPr="00282172">
        <w:rPr>
          <w:spacing w:val="-7"/>
        </w:rPr>
        <w:t xml:space="preserve"> </w:t>
      </w:r>
      <w:r w:rsidRPr="00282172">
        <w:t>Prevention</w:t>
      </w:r>
      <w:r w:rsidRPr="00282172">
        <w:rPr>
          <w:spacing w:val="-6"/>
        </w:rPr>
        <w:t xml:space="preserve"> </w:t>
      </w:r>
      <w:r w:rsidRPr="00282172">
        <w:t>and</w:t>
      </w:r>
      <w:r w:rsidRPr="00282172">
        <w:rPr>
          <w:spacing w:val="-6"/>
        </w:rPr>
        <w:t xml:space="preserve"> </w:t>
      </w:r>
      <w:r w:rsidRPr="00282172">
        <w:t>Rapid</w:t>
      </w:r>
      <w:r w:rsidRPr="00282172">
        <w:rPr>
          <w:spacing w:val="-6"/>
        </w:rPr>
        <w:t xml:space="preserve"> </w:t>
      </w:r>
      <w:r w:rsidRPr="00282172">
        <w:t>Re-Housing</w:t>
      </w:r>
      <w:r w:rsidRPr="00282172">
        <w:rPr>
          <w:spacing w:val="-8"/>
        </w:rPr>
        <w:t xml:space="preserve"> </w:t>
      </w:r>
      <w:r w:rsidRPr="00282172">
        <w:t>Program (ESG) are the housing habitability standards, as described in this manual. This resource is intended to provide grantees with a summary of HUD’s policies related to habitability inspections.</w:t>
      </w:r>
    </w:p>
    <w:p w14:paraId="07CA0E3E" w14:textId="77777777" w:rsidR="00570C2D" w:rsidRPr="00282172" w:rsidRDefault="00570C2D" w:rsidP="00F20FB0">
      <w:pPr>
        <w:pStyle w:val="BodyText"/>
        <w:spacing w:before="1"/>
      </w:pPr>
    </w:p>
    <w:p w14:paraId="6D91187E" w14:textId="77777777" w:rsidR="00570C2D" w:rsidRPr="00282172" w:rsidRDefault="0009346B" w:rsidP="00F20FB0">
      <w:pPr>
        <w:pStyle w:val="Heading5"/>
        <w:ind w:left="0"/>
      </w:pPr>
      <w:bookmarkStart w:id="139" w:name="Which_units_need_an_inspection?"/>
      <w:bookmarkEnd w:id="139"/>
      <w:r w:rsidRPr="00282172">
        <w:t>Which</w:t>
      </w:r>
      <w:r w:rsidRPr="00282172">
        <w:rPr>
          <w:spacing w:val="-8"/>
        </w:rPr>
        <w:t xml:space="preserve"> </w:t>
      </w:r>
      <w:r w:rsidRPr="00282172">
        <w:t>units</w:t>
      </w:r>
      <w:r w:rsidRPr="00282172">
        <w:rPr>
          <w:spacing w:val="-4"/>
        </w:rPr>
        <w:t xml:space="preserve"> </w:t>
      </w:r>
      <w:r w:rsidRPr="00282172">
        <w:t>need</w:t>
      </w:r>
      <w:r w:rsidRPr="00282172">
        <w:rPr>
          <w:spacing w:val="-6"/>
        </w:rPr>
        <w:t xml:space="preserve"> </w:t>
      </w:r>
      <w:r w:rsidRPr="00282172">
        <w:t>an</w:t>
      </w:r>
      <w:r w:rsidRPr="00282172">
        <w:rPr>
          <w:spacing w:val="-7"/>
        </w:rPr>
        <w:t xml:space="preserve"> </w:t>
      </w:r>
      <w:r w:rsidRPr="00282172">
        <w:rPr>
          <w:spacing w:val="-2"/>
        </w:rPr>
        <w:t>inspection?</w:t>
      </w:r>
    </w:p>
    <w:p w14:paraId="72658DE9" w14:textId="77777777" w:rsidR="00570C2D" w:rsidRPr="00282172" w:rsidRDefault="0009346B" w:rsidP="00F20FB0">
      <w:pPr>
        <w:pStyle w:val="BodyText"/>
        <w:spacing w:before="253"/>
        <w:ind w:right="632"/>
      </w:pPr>
      <w:r w:rsidRPr="00282172">
        <w:t>An</w:t>
      </w:r>
      <w:r w:rsidRPr="00282172">
        <w:rPr>
          <w:spacing w:val="-5"/>
        </w:rPr>
        <w:t xml:space="preserve"> </w:t>
      </w:r>
      <w:r w:rsidRPr="00282172">
        <w:t>on-site</w:t>
      </w:r>
      <w:r w:rsidRPr="00282172">
        <w:rPr>
          <w:spacing w:val="-6"/>
        </w:rPr>
        <w:t xml:space="preserve"> </w:t>
      </w:r>
      <w:r w:rsidRPr="00282172">
        <w:t>inspection</w:t>
      </w:r>
      <w:r w:rsidRPr="00282172">
        <w:rPr>
          <w:spacing w:val="-5"/>
        </w:rPr>
        <w:t xml:space="preserve"> </w:t>
      </w:r>
      <w:r w:rsidRPr="00282172">
        <w:t>is</w:t>
      </w:r>
      <w:r w:rsidRPr="00282172">
        <w:rPr>
          <w:spacing w:val="-4"/>
        </w:rPr>
        <w:t xml:space="preserve"> </w:t>
      </w:r>
      <w:r w:rsidRPr="00282172">
        <w:t>required</w:t>
      </w:r>
      <w:r w:rsidRPr="00282172">
        <w:rPr>
          <w:spacing w:val="-5"/>
        </w:rPr>
        <w:t xml:space="preserve"> </w:t>
      </w:r>
      <w:r w:rsidRPr="00282172">
        <w:t>anytime</w:t>
      </w:r>
      <w:r w:rsidRPr="00282172">
        <w:rPr>
          <w:spacing w:val="-6"/>
        </w:rPr>
        <w:t xml:space="preserve"> </w:t>
      </w:r>
      <w:r w:rsidRPr="00282172">
        <w:t>a</w:t>
      </w:r>
      <w:r w:rsidRPr="00282172">
        <w:rPr>
          <w:spacing w:val="-7"/>
        </w:rPr>
        <w:t xml:space="preserve"> </w:t>
      </w:r>
      <w:r w:rsidRPr="00282172">
        <w:t>program</w:t>
      </w:r>
      <w:r w:rsidRPr="00282172">
        <w:rPr>
          <w:spacing w:val="-3"/>
        </w:rPr>
        <w:t xml:space="preserve"> </w:t>
      </w:r>
      <w:r w:rsidRPr="00282172">
        <w:t>participant</w:t>
      </w:r>
      <w:r w:rsidRPr="00282172">
        <w:rPr>
          <w:spacing w:val="-1"/>
        </w:rPr>
        <w:t xml:space="preserve"> </w:t>
      </w:r>
      <w:r w:rsidRPr="00282172">
        <w:t>is</w:t>
      </w:r>
      <w:r w:rsidRPr="00282172">
        <w:rPr>
          <w:spacing w:val="-7"/>
        </w:rPr>
        <w:t xml:space="preserve"> </w:t>
      </w:r>
      <w:r w:rsidRPr="00282172">
        <w:t>receiving</w:t>
      </w:r>
      <w:r w:rsidRPr="00282172">
        <w:rPr>
          <w:spacing w:val="-7"/>
        </w:rPr>
        <w:t xml:space="preserve"> </w:t>
      </w:r>
      <w:r w:rsidRPr="00282172">
        <w:t>ESG</w:t>
      </w:r>
      <w:r w:rsidRPr="00282172">
        <w:rPr>
          <w:spacing w:val="-4"/>
        </w:rPr>
        <w:t xml:space="preserve"> </w:t>
      </w:r>
      <w:r w:rsidRPr="00282172">
        <w:t>financial</w:t>
      </w:r>
      <w:r w:rsidRPr="00282172">
        <w:rPr>
          <w:spacing w:val="-4"/>
        </w:rPr>
        <w:t xml:space="preserve"> </w:t>
      </w:r>
      <w:r w:rsidRPr="00282172">
        <w:t>assistance</w:t>
      </w:r>
      <w:r w:rsidRPr="00282172">
        <w:rPr>
          <w:spacing w:val="-4"/>
        </w:rPr>
        <w:t xml:space="preserve"> </w:t>
      </w:r>
      <w:r w:rsidRPr="00282172">
        <w:t>and</w:t>
      </w:r>
      <w:r w:rsidRPr="00282172">
        <w:rPr>
          <w:spacing w:val="-10"/>
        </w:rPr>
        <w:t xml:space="preserve"> </w:t>
      </w:r>
      <w:r w:rsidRPr="00282172">
        <w:t xml:space="preserve">moving into a new unit. (Financial assistance includes rental assistance, security deposit assistance, utility assistance, etc.) A housing unit inspection is </w:t>
      </w:r>
      <w:r w:rsidRPr="00282172">
        <w:rPr>
          <w:i/>
        </w:rPr>
        <w:t xml:space="preserve">required </w:t>
      </w:r>
      <w:r w:rsidRPr="00282172">
        <w:t xml:space="preserve">for a program participant served with ESG prevention assistance in a unit in which the participant was already residing. Habitability inspections are also not required for </w:t>
      </w:r>
      <w:proofErr w:type="gramStart"/>
      <w:r w:rsidRPr="00282172">
        <w:t>persons</w:t>
      </w:r>
      <w:proofErr w:type="gramEnd"/>
      <w:r w:rsidRPr="00282172">
        <w:t xml:space="preserve"> receiving services only.</w:t>
      </w:r>
    </w:p>
    <w:p w14:paraId="3D021277" w14:textId="77777777" w:rsidR="00570C2D" w:rsidRPr="00282172" w:rsidRDefault="0009346B" w:rsidP="00F20FB0">
      <w:pPr>
        <w:pStyle w:val="Heading5"/>
        <w:spacing w:before="236"/>
        <w:ind w:left="0"/>
      </w:pPr>
      <w:bookmarkStart w:id="140" w:name="Are_habitability_standards_different_fro"/>
      <w:bookmarkEnd w:id="140"/>
      <w:r w:rsidRPr="00282172">
        <w:t>Are</w:t>
      </w:r>
      <w:r w:rsidRPr="00282172">
        <w:rPr>
          <w:spacing w:val="-15"/>
        </w:rPr>
        <w:t xml:space="preserve"> </w:t>
      </w:r>
      <w:r w:rsidRPr="00282172">
        <w:t>habitability</w:t>
      </w:r>
      <w:r w:rsidRPr="00282172">
        <w:rPr>
          <w:spacing w:val="-12"/>
        </w:rPr>
        <w:t xml:space="preserve"> </w:t>
      </w:r>
      <w:r w:rsidRPr="00282172">
        <w:t>standards</w:t>
      </w:r>
      <w:r w:rsidRPr="00282172">
        <w:rPr>
          <w:spacing w:val="-13"/>
        </w:rPr>
        <w:t xml:space="preserve"> </w:t>
      </w:r>
      <w:r w:rsidRPr="00282172">
        <w:t>different</w:t>
      </w:r>
      <w:r w:rsidRPr="00282172">
        <w:rPr>
          <w:spacing w:val="-12"/>
        </w:rPr>
        <w:t xml:space="preserve"> </w:t>
      </w:r>
      <w:r w:rsidRPr="00282172">
        <w:t>from</w:t>
      </w:r>
      <w:r w:rsidRPr="00282172">
        <w:rPr>
          <w:spacing w:val="-13"/>
        </w:rPr>
        <w:t xml:space="preserve"> </w:t>
      </w:r>
      <w:r w:rsidRPr="00282172">
        <w:t>HUD’s</w:t>
      </w:r>
      <w:r w:rsidRPr="00282172">
        <w:rPr>
          <w:spacing w:val="-11"/>
        </w:rPr>
        <w:t xml:space="preserve"> </w:t>
      </w:r>
      <w:r w:rsidRPr="00282172">
        <w:t>Housing</w:t>
      </w:r>
      <w:r w:rsidRPr="00282172">
        <w:rPr>
          <w:spacing w:val="-10"/>
        </w:rPr>
        <w:t xml:space="preserve"> </w:t>
      </w:r>
      <w:r w:rsidRPr="00282172">
        <w:t>Quality</w:t>
      </w:r>
      <w:r w:rsidRPr="00282172">
        <w:rPr>
          <w:spacing w:val="-9"/>
        </w:rPr>
        <w:t xml:space="preserve"> </w:t>
      </w:r>
      <w:r w:rsidRPr="00282172">
        <w:rPr>
          <w:spacing w:val="-2"/>
        </w:rPr>
        <w:t>Standards?</w:t>
      </w:r>
    </w:p>
    <w:p w14:paraId="138B2B96" w14:textId="77777777" w:rsidR="00570C2D" w:rsidRPr="00282172" w:rsidRDefault="0009346B" w:rsidP="00F20FB0">
      <w:pPr>
        <w:pStyle w:val="BodyText"/>
        <w:spacing w:before="116"/>
        <w:ind w:right="1260"/>
      </w:pPr>
      <w:r w:rsidRPr="00282172">
        <w:t>Yes. The Housing Quality Standards (HQS) used for other HUD programs are more stringent than the habitability</w:t>
      </w:r>
      <w:r w:rsidRPr="00282172">
        <w:rPr>
          <w:spacing w:val="-3"/>
        </w:rPr>
        <w:t xml:space="preserve"> </w:t>
      </w:r>
      <w:r w:rsidRPr="00282172">
        <w:t>standards</w:t>
      </w:r>
      <w:r w:rsidRPr="00282172">
        <w:rPr>
          <w:spacing w:val="-9"/>
        </w:rPr>
        <w:t xml:space="preserve"> </w:t>
      </w:r>
      <w:r w:rsidRPr="00282172">
        <w:t>outlined</w:t>
      </w:r>
      <w:r w:rsidRPr="00282172">
        <w:rPr>
          <w:spacing w:val="-5"/>
        </w:rPr>
        <w:t xml:space="preserve"> </w:t>
      </w:r>
      <w:r w:rsidRPr="00282172">
        <w:t>in</w:t>
      </w:r>
      <w:r w:rsidRPr="00282172">
        <w:rPr>
          <w:spacing w:val="-5"/>
        </w:rPr>
        <w:t xml:space="preserve"> </w:t>
      </w:r>
      <w:r w:rsidRPr="00282172">
        <w:t>the</w:t>
      </w:r>
      <w:r w:rsidRPr="00282172">
        <w:rPr>
          <w:spacing w:val="-6"/>
        </w:rPr>
        <w:t xml:space="preserve"> </w:t>
      </w:r>
      <w:r w:rsidRPr="00282172">
        <w:t>ESG</w:t>
      </w:r>
      <w:r w:rsidRPr="00282172">
        <w:rPr>
          <w:spacing w:val="-7"/>
        </w:rPr>
        <w:t xml:space="preserve"> </w:t>
      </w:r>
      <w:r w:rsidRPr="00282172">
        <w:t>Notice.</w:t>
      </w:r>
      <w:r w:rsidRPr="00282172">
        <w:rPr>
          <w:spacing w:val="-7"/>
        </w:rPr>
        <w:t xml:space="preserve"> </w:t>
      </w:r>
      <w:r w:rsidRPr="00282172">
        <w:t>Grantees</w:t>
      </w:r>
      <w:r w:rsidRPr="00282172">
        <w:rPr>
          <w:spacing w:val="-6"/>
        </w:rPr>
        <w:t xml:space="preserve"> </w:t>
      </w:r>
      <w:r w:rsidRPr="00282172">
        <w:t>are</w:t>
      </w:r>
      <w:r w:rsidRPr="00282172">
        <w:rPr>
          <w:spacing w:val="-4"/>
        </w:rPr>
        <w:t xml:space="preserve"> </w:t>
      </w:r>
      <w:r w:rsidRPr="00282172">
        <w:t>not</w:t>
      </w:r>
      <w:r w:rsidRPr="00282172">
        <w:rPr>
          <w:spacing w:val="-4"/>
        </w:rPr>
        <w:t xml:space="preserve"> </w:t>
      </w:r>
      <w:r w:rsidRPr="00282172">
        <w:t>required</w:t>
      </w:r>
      <w:r w:rsidRPr="00282172">
        <w:rPr>
          <w:spacing w:val="-5"/>
        </w:rPr>
        <w:t xml:space="preserve"> </w:t>
      </w:r>
      <w:r w:rsidRPr="00282172">
        <w:t>to</w:t>
      </w:r>
      <w:r w:rsidRPr="00282172">
        <w:rPr>
          <w:spacing w:val="-3"/>
        </w:rPr>
        <w:t xml:space="preserve"> </w:t>
      </w:r>
      <w:r w:rsidRPr="00282172">
        <w:t>use</w:t>
      </w:r>
      <w:r w:rsidRPr="00282172">
        <w:rPr>
          <w:spacing w:val="-4"/>
        </w:rPr>
        <w:t xml:space="preserve"> </w:t>
      </w:r>
      <w:proofErr w:type="gramStart"/>
      <w:r w:rsidRPr="00282172">
        <w:t>HQS,</w:t>
      </w:r>
      <w:r w:rsidRPr="00282172">
        <w:rPr>
          <w:spacing w:val="-4"/>
        </w:rPr>
        <w:t xml:space="preserve"> </w:t>
      </w:r>
      <w:r w:rsidRPr="00282172">
        <w:t>but</w:t>
      </w:r>
      <w:proofErr w:type="gramEnd"/>
      <w:r w:rsidRPr="00282172">
        <w:rPr>
          <w:spacing w:val="-9"/>
        </w:rPr>
        <w:t xml:space="preserve"> </w:t>
      </w:r>
      <w:r w:rsidRPr="00282172">
        <w:t>may</w:t>
      </w:r>
      <w:r w:rsidRPr="00282172">
        <w:rPr>
          <w:spacing w:val="-3"/>
        </w:rPr>
        <w:t xml:space="preserve"> </w:t>
      </w:r>
      <w:r w:rsidRPr="00282172">
        <w:t>do</w:t>
      </w:r>
      <w:r w:rsidRPr="00282172">
        <w:rPr>
          <w:spacing w:val="-3"/>
        </w:rPr>
        <w:t xml:space="preserve"> </w:t>
      </w:r>
      <w:r w:rsidRPr="00282172">
        <w:t>so</w:t>
      </w:r>
      <w:r w:rsidRPr="00282172">
        <w:rPr>
          <w:spacing w:val="-3"/>
        </w:rPr>
        <w:t xml:space="preserve"> </w:t>
      </w:r>
      <w:r w:rsidRPr="00282172">
        <w:t>if they choose.</w:t>
      </w:r>
    </w:p>
    <w:p w14:paraId="5D13D07D" w14:textId="77777777" w:rsidR="00570C2D" w:rsidRPr="00282172" w:rsidRDefault="0009346B" w:rsidP="00F20FB0">
      <w:pPr>
        <w:pStyle w:val="Heading5"/>
        <w:spacing w:before="236"/>
        <w:ind w:left="0"/>
      </w:pPr>
      <w:bookmarkStart w:id="141" w:name="Does_a_certified_inspector_need_to_condu"/>
      <w:bookmarkEnd w:id="141"/>
      <w:r w:rsidRPr="00282172">
        <w:t>Does</w:t>
      </w:r>
      <w:r w:rsidRPr="00282172">
        <w:rPr>
          <w:spacing w:val="-5"/>
        </w:rPr>
        <w:t xml:space="preserve"> </w:t>
      </w:r>
      <w:r w:rsidRPr="00282172">
        <w:t>a</w:t>
      </w:r>
      <w:r w:rsidRPr="00282172">
        <w:rPr>
          <w:spacing w:val="-9"/>
        </w:rPr>
        <w:t xml:space="preserve"> </w:t>
      </w:r>
      <w:r w:rsidRPr="00282172">
        <w:t>certified</w:t>
      </w:r>
      <w:r w:rsidRPr="00282172">
        <w:rPr>
          <w:spacing w:val="-10"/>
        </w:rPr>
        <w:t xml:space="preserve"> </w:t>
      </w:r>
      <w:r w:rsidRPr="00282172">
        <w:t>inspector</w:t>
      </w:r>
      <w:r w:rsidRPr="00282172">
        <w:rPr>
          <w:spacing w:val="-10"/>
        </w:rPr>
        <w:t xml:space="preserve"> </w:t>
      </w:r>
      <w:r w:rsidRPr="00282172">
        <w:t>need</w:t>
      </w:r>
      <w:r w:rsidRPr="00282172">
        <w:rPr>
          <w:spacing w:val="-8"/>
        </w:rPr>
        <w:t xml:space="preserve"> </w:t>
      </w:r>
      <w:r w:rsidRPr="00282172">
        <w:t>to</w:t>
      </w:r>
      <w:r w:rsidRPr="00282172">
        <w:rPr>
          <w:spacing w:val="-9"/>
        </w:rPr>
        <w:t xml:space="preserve"> </w:t>
      </w:r>
      <w:r w:rsidRPr="00282172">
        <w:t>conduct</w:t>
      </w:r>
      <w:r w:rsidRPr="00282172">
        <w:rPr>
          <w:spacing w:val="-4"/>
        </w:rPr>
        <w:t xml:space="preserve"> </w:t>
      </w:r>
      <w:r w:rsidRPr="00282172">
        <w:rPr>
          <w:spacing w:val="-2"/>
        </w:rPr>
        <w:t>inspections?</w:t>
      </w:r>
    </w:p>
    <w:p w14:paraId="5C3231B0" w14:textId="77777777" w:rsidR="00570C2D" w:rsidRPr="00282172" w:rsidRDefault="0009346B" w:rsidP="00F20FB0">
      <w:pPr>
        <w:pStyle w:val="BodyText"/>
        <w:spacing w:before="117"/>
        <w:ind w:right="1005"/>
      </w:pPr>
      <w:r w:rsidRPr="00282172">
        <w:t>No.</w:t>
      </w:r>
      <w:r w:rsidRPr="00282172">
        <w:rPr>
          <w:spacing w:val="-5"/>
        </w:rPr>
        <w:t xml:space="preserve"> </w:t>
      </w:r>
      <w:r w:rsidRPr="00282172">
        <w:t>Unlike</w:t>
      </w:r>
      <w:r w:rsidRPr="00282172">
        <w:rPr>
          <w:spacing w:val="-6"/>
        </w:rPr>
        <w:t xml:space="preserve"> </w:t>
      </w:r>
      <w:r w:rsidRPr="00282172">
        <w:t>HQS</w:t>
      </w:r>
      <w:r w:rsidRPr="00282172">
        <w:rPr>
          <w:spacing w:val="-8"/>
        </w:rPr>
        <w:t xml:space="preserve"> </w:t>
      </w:r>
      <w:r w:rsidRPr="00282172">
        <w:t>inspections,</w:t>
      </w:r>
      <w:r w:rsidRPr="00282172">
        <w:rPr>
          <w:spacing w:val="-4"/>
        </w:rPr>
        <w:t xml:space="preserve"> </w:t>
      </w:r>
      <w:r w:rsidRPr="00282172">
        <w:t>which</w:t>
      </w:r>
      <w:r w:rsidRPr="00282172">
        <w:rPr>
          <w:spacing w:val="-10"/>
        </w:rPr>
        <w:t xml:space="preserve"> </w:t>
      </w:r>
      <w:r w:rsidRPr="00282172">
        <w:t>must</w:t>
      </w:r>
      <w:r w:rsidRPr="00282172">
        <w:rPr>
          <w:spacing w:val="-4"/>
        </w:rPr>
        <w:t xml:space="preserve"> </w:t>
      </w:r>
      <w:r w:rsidRPr="00282172">
        <w:t>be</w:t>
      </w:r>
      <w:r w:rsidRPr="00282172">
        <w:rPr>
          <w:spacing w:val="-4"/>
        </w:rPr>
        <w:t xml:space="preserve"> </w:t>
      </w:r>
      <w:r w:rsidRPr="00282172">
        <w:t>conducted</w:t>
      </w:r>
      <w:r w:rsidRPr="00282172">
        <w:rPr>
          <w:spacing w:val="-10"/>
        </w:rPr>
        <w:t xml:space="preserve"> </w:t>
      </w:r>
      <w:r w:rsidRPr="00282172">
        <w:t>by</w:t>
      </w:r>
      <w:r w:rsidRPr="00282172">
        <w:rPr>
          <w:spacing w:val="-1"/>
        </w:rPr>
        <w:t xml:space="preserve"> </w:t>
      </w:r>
      <w:r w:rsidRPr="00282172">
        <w:t>a</w:t>
      </w:r>
      <w:r w:rsidRPr="00282172">
        <w:rPr>
          <w:spacing w:val="-5"/>
        </w:rPr>
        <w:t xml:space="preserve"> </w:t>
      </w:r>
      <w:r w:rsidRPr="00282172">
        <w:t>certified</w:t>
      </w:r>
      <w:r w:rsidRPr="00282172">
        <w:rPr>
          <w:spacing w:val="-5"/>
        </w:rPr>
        <w:t xml:space="preserve"> </w:t>
      </w:r>
      <w:r w:rsidRPr="00282172">
        <w:t>inspector,</w:t>
      </w:r>
      <w:r w:rsidRPr="00282172">
        <w:rPr>
          <w:spacing w:val="-7"/>
        </w:rPr>
        <w:t xml:space="preserve"> </w:t>
      </w:r>
      <w:r w:rsidRPr="00282172">
        <w:t>habitability</w:t>
      </w:r>
      <w:r w:rsidRPr="00282172">
        <w:rPr>
          <w:spacing w:val="-3"/>
        </w:rPr>
        <w:t xml:space="preserve"> </w:t>
      </w:r>
      <w:r w:rsidRPr="00282172">
        <w:t>standards</w:t>
      </w:r>
      <w:r w:rsidRPr="00282172">
        <w:rPr>
          <w:spacing w:val="-7"/>
        </w:rPr>
        <w:t xml:space="preserve"> </w:t>
      </w:r>
      <w:r w:rsidRPr="00282172">
        <w:t>do</w:t>
      </w:r>
      <w:r w:rsidRPr="00282172">
        <w:rPr>
          <w:spacing w:val="-3"/>
        </w:rPr>
        <w:t xml:space="preserve"> </w:t>
      </w:r>
      <w:r w:rsidRPr="00282172">
        <w:rPr>
          <w:i/>
        </w:rPr>
        <w:t xml:space="preserve">not </w:t>
      </w:r>
      <w:r w:rsidRPr="00282172">
        <w:t>require a certified inspector to conduct on-site inspections. For example, units assisted by ESG may be inspected by:</w:t>
      </w:r>
    </w:p>
    <w:p w14:paraId="0CA90475" w14:textId="77777777" w:rsidR="00570C2D" w:rsidRPr="00282172" w:rsidRDefault="0009346B" w:rsidP="00F20FB0">
      <w:pPr>
        <w:pStyle w:val="ListParagraph"/>
        <w:numPr>
          <w:ilvl w:val="0"/>
          <w:numId w:val="103"/>
        </w:numPr>
        <w:tabs>
          <w:tab w:val="left" w:pos="2175"/>
        </w:tabs>
        <w:spacing w:before="116"/>
      </w:pPr>
      <w:r w:rsidRPr="00282172">
        <w:t>ESG</w:t>
      </w:r>
      <w:r w:rsidRPr="00282172">
        <w:rPr>
          <w:spacing w:val="-8"/>
        </w:rPr>
        <w:t xml:space="preserve"> </w:t>
      </w:r>
      <w:r w:rsidRPr="00282172">
        <w:t>program</w:t>
      </w:r>
      <w:r w:rsidRPr="00282172">
        <w:rPr>
          <w:spacing w:val="-5"/>
        </w:rPr>
        <w:t xml:space="preserve"> </w:t>
      </w:r>
      <w:proofErr w:type="gramStart"/>
      <w:r w:rsidRPr="00282172">
        <w:rPr>
          <w:spacing w:val="-2"/>
        </w:rPr>
        <w:t>staff;</w:t>
      </w:r>
      <w:proofErr w:type="gramEnd"/>
    </w:p>
    <w:p w14:paraId="4B1CB5F9" w14:textId="77777777" w:rsidR="00570C2D" w:rsidRPr="00282172" w:rsidRDefault="0009346B" w:rsidP="00F20FB0">
      <w:pPr>
        <w:pStyle w:val="ListParagraph"/>
        <w:numPr>
          <w:ilvl w:val="0"/>
          <w:numId w:val="103"/>
        </w:numPr>
        <w:tabs>
          <w:tab w:val="left" w:pos="2175"/>
        </w:tabs>
        <w:spacing w:before="101"/>
      </w:pPr>
      <w:r w:rsidRPr="00282172">
        <w:t>Staff</w:t>
      </w:r>
      <w:r w:rsidRPr="00282172">
        <w:rPr>
          <w:spacing w:val="-15"/>
        </w:rPr>
        <w:t xml:space="preserve"> </w:t>
      </w:r>
      <w:r w:rsidRPr="00282172">
        <w:t>from</w:t>
      </w:r>
      <w:r w:rsidRPr="00282172">
        <w:rPr>
          <w:spacing w:val="-9"/>
        </w:rPr>
        <w:t xml:space="preserve"> </w:t>
      </w:r>
      <w:r w:rsidRPr="00282172">
        <w:t>or</w:t>
      </w:r>
      <w:r w:rsidRPr="00282172">
        <w:rPr>
          <w:spacing w:val="-6"/>
        </w:rPr>
        <w:t xml:space="preserve"> </w:t>
      </w:r>
      <w:r w:rsidRPr="00282172">
        <w:t>hired</w:t>
      </w:r>
      <w:r w:rsidRPr="00282172">
        <w:rPr>
          <w:spacing w:val="-7"/>
        </w:rPr>
        <w:t xml:space="preserve"> </w:t>
      </w:r>
      <w:r w:rsidRPr="00282172">
        <w:t>by</w:t>
      </w:r>
      <w:r w:rsidRPr="00282172">
        <w:rPr>
          <w:spacing w:val="-7"/>
        </w:rPr>
        <w:t xml:space="preserve"> </w:t>
      </w:r>
      <w:r w:rsidRPr="00282172">
        <w:t>an</w:t>
      </w:r>
      <w:r w:rsidRPr="00282172">
        <w:rPr>
          <w:spacing w:val="-10"/>
        </w:rPr>
        <w:t xml:space="preserve"> </w:t>
      </w:r>
      <w:r w:rsidRPr="00282172">
        <w:t>agency</w:t>
      </w:r>
      <w:r w:rsidRPr="00282172">
        <w:rPr>
          <w:spacing w:val="-8"/>
        </w:rPr>
        <w:t xml:space="preserve"> </w:t>
      </w:r>
      <w:r w:rsidRPr="00282172">
        <w:t>of</w:t>
      </w:r>
      <w:r w:rsidRPr="00282172">
        <w:rPr>
          <w:spacing w:val="-5"/>
        </w:rPr>
        <w:t xml:space="preserve"> </w:t>
      </w:r>
      <w:r w:rsidRPr="00282172">
        <w:t>the</w:t>
      </w:r>
      <w:r w:rsidRPr="00282172">
        <w:rPr>
          <w:spacing w:val="-5"/>
        </w:rPr>
        <w:t xml:space="preserve"> </w:t>
      </w:r>
      <w:r w:rsidRPr="00282172">
        <w:t>grantee’s</w:t>
      </w:r>
      <w:r w:rsidRPr="00282172">
        <w:rPr>
          <w:spacing w:val="-6"/>
        </w:rPr>
        <w:t xml:space="preserve"> </w:t>
      </w:r>
      <w:r w:rsidRPr="00282172">
        <w:t>local</w:t>
      </w:r>
      <w:r w:rsidRPr="00282172">
        <w:rPr>
          <w:spacing w:val="-12"/>
        </w:rPr>
        <w:t xml:space="preserve"> </w:t>
      </w:r>
      <w:r w:rsidRPr="00282172">
        <w:t>government;</w:t>
      </w:r>
      <w:r w:rsidRPr="00282172">
        <w:rPr>
          <w:spacing w:val="-13"/>
        </w:rPr>
        <w:t xml:space="preserve"> </w:t>
      </w:r>
      <w:r w:rsidRPr="00282172">
        <w:rPr>
          <w:spacing w:val="-5"/>
        </w:rPr>
        <w:t>or</w:t>
      </w:r>
    </w:p>
    <w:p w14:paraId="277DF783" w14:textId="77777777" w:rsidR="00570C2D" w:rsidRPr="00282172" w:rsidRDefault="0009346B" w:rsidP="00F20FB0">
      <w:pPr>
        <w:pStyle w:val="ListParagraph"/>
        <w:numPr>
          <w:ilvl w:val="0"/>
          <w:numId w:val="103"/>
        </w:numPr>
        <w:tabs>
          <w:tab w:val="left" w:pos="2178"/>
        </w:tabs>
        <w:spacing w:before="101" w:line="242" w:lineRule="auto"/>
        <w:ind w:right="1551"/>
        <w:jc w:val="both"/>
      </w:pPr>
      <w:r w:rsidRPr="00282172">
        <w:t>Staff</w:t>
      </w:r>
      <w:r w:rsidRPr="00282172">
        <w:rPr>
          <w:spacing w:val="-1"/>
        </w:rPr>
        <w:t xml:space="preserve"> </w:t>
      </w:r>
      <w:r w:rsidRPr="00282172">
        <w:t>from another</w:t>
      </w:r>
      <w:r w:rsidRPr="00282172">
        <w:rPr>
          <w:spacing w:val="-3"/>
        </w:rPr>
        <w:t xml:space="preserve"> </w:t>
      </w:r>
      <w:r w:rsidRPr="00282172">
        <w:t>subsidy</w:t>
      </w:r>
      <w:r w:rsidRPr="00282172">
        <w:rPr>
          <w:spacing w:val="-2"/>
        </w:rPr>
        <w:t xml:space="preserve"> </w:t>
      </w:r>
      <w:r w:rsidRPr="00282172">
        <w:t>program</w:t>
      </w:r>
      <w:r w:rsidRPr="00282172">
        <w:rPr>
          <w:spacing w:val="-2"/>
        </w:rPr>
        <w:t xml:space="preserve"> </w:t>
      </w:r>
      <w:proofErr w:type="gramStart"/>
      <w:r w:rsidRPr="00282172">
        <w:t>providing</w:t>
      </w:r>
      <w:r w:rsidRPr="00282172">
        <w:rPr>
          <w:spacing w:val="-2"/>
        </w:rPr>
        <w:t xml:space="preserve"> </w:t>
      </w:r>
      <w:r w:rsidRPr="00282172">
        <w:t>assistance to</w:t>
      </w:r>
      <w:proofErr w:type="gramEnd"/>
      <w:r w:rsidRPr="00282172">
        <w:t xml:space="preserve"> the unit </w:t>
      </w:r>
      <w:proofErr w:type="gramStart"/>
      <w:r w:rsidRPr="00282172">
        <w:t>and</w:t>
      </w:r>
      <w:r w:rsidRPr="00282172">
        <w:rPr>
          <w:spacing w:val="-2"/>
        </w:rPr>
        <w:t xml:space="preserve"> </w:t>
      </w:r>
      <w:r w:rsidRPr="00282172">
        <w:t>also</w:t>
      </w:r>
      <w:proofErr w:type="gramEnd"/>
      <w:r w:rsidRPr="00282172">
        <w:t xml:space="preserve"> requiring</w:t>
      </w:r>
      <w:r w:rsidRPr="00282172">
        <w:rPr>
          <w:spacing w:val="-2"/>
        </w:rPr>
        <w:t xml:space="preserve"> </w:t>
      </w:r>
      <w:r w:rsidRPr="00282172">
        <w:t>an inspection</w:t>
      </w:r>
      <w:r w:rsidRPr="00282172">
        <w:rPr>
          <w:spacing w:val="-10"/>
        </w:rPr>
        <w:t xml:space="preserve"> </w:t>
      </w:r>
      <w:r w:rsidRPr="00282172">
        <w:t>(e.g.,</w:t>
      </w:r>
      <w:r w:rsidRPr="00282172">
        <w:rPr>
          <w:spacing w:val="-5"/>
        </w:rPr>
        <w:t xml:space="preserve"> </w:t>
      </w:r>
      <w:r w:rsidRPr="00282172">
        <w:t>Section</w:t>
      </w:r>
      <w:r w:rsidRPr="00282172">
        <w:rPr>
          <w:spacing w:val="-10"/>
        </w:rPr>
        <w:t xml:space="preserve"> </w:t>
      </w:r>
      <w:r w:rsidRPr="00282172">
        <w:t>8,</w:t>
      </w:r>
      <w:r w:rsidRPr="00282172">
        <w:rPr>
          <w:spacing w:val="-9"/>
        </w:rPr>
        <w:t xml:space="preserve"> </w:t>
      </w:r>
      <w:r w:rsidRPr="00282172">
        <w:t>HOPWA</w:t>
      </w:r>
      <w:r w:rsidRPr="00282172">
        <w:rPr>
          <w:spacing w:val="-10"/>
        </w:rPr>
        <w:t xml:space="preserve"> </w:t>
      </w:r>
      <w:r w:rsidRPr="00282172">
        <w:t>TBRA),</w:t>
      </w:r>
      <w:r w:rsidRPr="00282172">
        <w:rPr>
          <w:spacing w:val="-6"/>
        </w:rPr>
        <w:t xml:space="preserve"> </w:t>
      </w:r>
      <w:proofErr w:type="gramStart"/>
      <w:r w:rsidRPr="00282172">
        <w:t>as</w:t>
      </w:r>
      <w:r w:rsidRPr="00282172">
        <w:rPr>
          <w:spacing w:val="-4"/>
        </w:rPr>
        <w:t xml:space="preserve"> </w:t>
      </w:r>
      <w:r w:rsidRPr="00282172">
        <w:t>long</w:t>
      </w:r>
      <w:r w:rsidRPr="00282172">
        <w:rPr>
          <w:spacing w:val="-5"/>
        </w:rPr>
        <w:t xml:space="preserve"> </w:t>
      </w:r>
      <w:r w:rsidRPr="00282172">
        <w:t>as</w:t>
      </w:r>
      <w:proofErr w:type="gramEnd"/>
      <w:r w:rsidRPr="00282172">
        <w:rPr>
          <w:spacing w:val="-9"/>
        </w:rPr>
        <w:t xml:space="preserve"> </w:t>
      </w:r>
      <w:r w:rsidRPr="00282172">
        <w:t>they</w:t>
      </w:r>
      <w:r w:rsidRPr="00282172">
        <w:rPr>
          <w:spacing w:val="-1"/>
        </w:rPr>
        <w:t xml:space="preserve"> </w:t>
      </w:r>
      <w:r w:rsidRPr="00282172">
        <w:t>follow</w:t>
      </w:r>
      <w:r w:rsidRPr="00282172">
        <w:rPr>
          <w:spacing w:val="-3"/>
        </w:rPr>
        <w:t xml:space="preserve"> </w:t>
      </w:r>
      <w:r w:rsidRPr="00282172">
        <w:t>the</w:t>
      </w:r>
      <w:r w:rsidRPr="00282172">
        <w:rPr>
          <w:spacing w:val="-8"/>
        </w:rPr>
        <w:t xml:space="preserve"> </w:t>
      </w:r>
      <w:r w:rsidRPr="00282172">
        <w:t>minimum</w:t>
      </w:r>
      <w:r w:rsidRPr="00282172">
        <w:rPr>
          <w:spacing w:val="-3"/>
        </w:rPr>
        <w:t xml:space="preserve"> </w:t>
      </w:r>
      <w:r w:rsidRPr="00282172">
        <w:t>habitability standards required by ESG.</w:t>
      </w:r>
    </w:p>
    <w:p w14:paraId="5B01195F" w14:textId="77777777" w:rsidR="00570C2D" w:rsidRPr="00282172" w:rsidRDefault="00570C2D" w:rsidP="00F20FB0">
      <w:pPr>
        <w:spacing w:line="242" w:lineRule="auto"/>
        <w:jc w:val="both"/>
      </w:pPr>
    </w:p>
    <w:p w14:paraId="0EF2D3BA" w14:textId="77777777" w:rsidR="00570C2D" w:rsidRPr="00282172" w:rsidRDefault="0009346B" w:rsidP="00F20FB0">
      <w:pPr>
        <w:pStyle w:val="BodyText"/>
        <w:spacing w:before="166"/>
      </w:pPr>
      <w:r w:rsidRPr="00282172">
        <w:t>Under</w:t>
      </w:r>
      <w:r w:rsidRPr="00282172">
        <w:rPr>
          <w:spacing w:val="-13"/>
        </w:rPr>
        <w:t xml:space="preserve"> </w:t>
      </w:r>
      <w:r w:rsidRPr="00282172">
        <w:t>no</w:t>
      </w:r>
      <w:r w:rsidRPr="00282172">
        <w:rPr>
          <w:spacing w:val="-7"/>
        </w:rPr>
        <w:t xml:space="preserve"> </w:t>
      </w:r>
      <w:r w:rsidRPr="00282172">
        <w:t>circumstances</w:t>
      </w:r>
      <w:r w:rsidRPr="00282172">
        <w:rPr>
          <w:spacing w:val="-12"/>
        </w:rPr>
        <w:t xml:space="preserve"> </w:t>
      </w:r>
      <w:r w:rsidRPr="00282172">
        <w:t>may</w:t>
      </w:r>
      <w:r w:rsidRPr="00282172">
        <w:rPr>
          <w:spacing w:val="-6"/>
        </w:rPr>
        <w:t xml:space="preserve"> </w:t>
      </w:r>
      <w:r w:rsidRPr="00282172">
        <w:t>an</w:t>
      </w:r>
      <w:r w:rsidRPr="00282172">
        <w:rPr>
          <w:spacing w:val="-9"/>
        </w:rPr>
        <w:t xml:space="preserve"> </w:t>
      </w:r>
      <w:r w:rsidRPr="00282172">
        <w:t>inspection</w:t>
      </w:r>
      <w:r w:rsidRPr="00282172">
        <w:rPr>
          <w:spacing w:val="-9"/>
        </w:rPr>
        <w:t xml:space="preserve"> </w:t>
      </w:r>
      <w:r w:rsidRPr="00282172">
        <w:t>be</w:t>
      </w:r>
      <w:r w:rsidRPr="00282172">
        <w:rPr>
          <w:spacing w:val="-5"/>
        </w:rPr>
        <w:t xml:space="preserve"> </w:t>
      </w:r>
      <w:r w:rsidRPr="00282172">
        <w:t>conducted</w:t>
      </w:r>
      <w:r w:rsidRPr="00282172">
        <w:rPr>
          <w:spacing w:val="-9"/>
        </w:rPr>
        <w:t xml:space="preserve"> </w:t>
      </w:r>
      <w:r w:rsidRPr="00282172">
        <w:t>by</w:t>
      </w:r>
      <w:r w:rsidRPr="00282172">
        <w:rPr>
          <w:spacing w:val="-8"/>
        </w:rPr>
        <w:t xml:space="preserve"> </w:t>
      </w:r>
      <w:r w:rsidRPr="00282172">
        <w:t>a</w:t>
      </w:r>
      <w:r w:rsidRPr="00282172">
        <w:rPr>
          <w:spacing w:val="-10"/>
        </w:rPr>
        <w:t xml:space="preserve"> </w:t>
      </w:r>
      <w:r w:rsidRPr="00282172">
        <w:t>program</w:t>
      </w:r>
      <w:r w:rsidRPr="00282172">
        <w:rPr>
          <w:spacing w:val="-5"/>
        </w:rPr>
        <w:t xml:space="preserve"> </w:t>
      </w:r>
      <w:r w:rsidRPr="00282172">
        <w:rPr>
          <w:spacing w:val="-2"/>
        </w:rPr>
        <w:t>participant.</w:t>
      </w:r>
    </w:p>
    <w:p w14:paraId="14B14523" w14:textId="77777777" w:rsidR="00570C2D" w:rsidRPr="00282172" w:rsidRDefault="00570C2D" w:rsidP="00F20FB0">
      <w:pPr>
        <w:pStyle w:val="BodyText"/>
      </w:pPr>
    </w:p>
    <w:p w14:paraId="6FB61CE3" w14:textId="77777777" w:rsidR="00570C2D" w:rsidRPr="00282172" w:rsidRDefault="0009346B" w:rsidP="00F20FB0">
      <w:pPr>
        <w:pStyle w:val="Heading5"/>
        <w:ind w:left="0"/>
      </w:pPr>
      <w:bookmarkStart w:id="142" w:name="When_do_inspections_need_to_be_conducted"/>
      <w:bookmarkEnd w:id="142"/>
      <w:r w:rsidRPr="00282172">
        <w:t>When</w:t>
      </w:r>
      <w:r w:rsidRPr="00282172">
        <w:rPr>
          <w:spacing w:val="-10"/>
        </w:rPr>
        <w:t xml:space="preserve"> </w:t>
      </w:r>
      <w:r w:rsidRPr="00282172">
        <w:t>do</w:t>
      </w:r>
      <w:r w:rsidRPr="00282172">
        <w:rPr>
          <w:spacing w:val="-7"/>
        </w:rPr>
        <w:t xml:space="preserve"> </w:t>
      </w:r>
      <w:r w:rsidRPr="00282172">
        <w:t>inspections</w:t>
      </w:r>
      <w:r w:rsidRPr="00282172">
        <w:rPr>
          <w:spacing w:val="-3"/>
        </w:rPr>
        <w:t xml:space="preserve"> </w:t>
      </w:r>
      <w:r w:rsidRPr="00282172">
        <w:t>need</w:t>
      </w:r>
      <w:r w:rsidRPr="00282172">
        <w:rPr>
          <w:spacing w:val="-8"/>
        </w:rPr>
        <w:t xml:space="preserve"> </w:t>
      </w:r>
      <w:r w:rsidRPr="00282172">
        <w:t>to</w:t>
      </w:r>
      <w:r w:rsidRPr="00282172">
        <w:rPr>
          <w:spacing w:val="-6"/>
        </w:rPr>
        <w:t xml:space="preserve"> </w:t>
      </w:r>
      <w:r w:rsidRPr="00282172">
        <w:t>be</w:t>
      </w:r>
      <w:r w:rsidRPr="00282172">
        <w:rPr>
          <w:spacing w:val="-5"/>
        </w:rPr>
        <w:t xml:space="preserve"> </w:t>
      </w:r>
      <w:r w:rsidRPr="00282172">
        <w:rPr>
          <w:spacing w:val="-2"/>
        </w:rPr>
        <w:t>conducted?</w:t>
      </w:r>
    </w:p>
    <w:p w14:paraId="387F341D" w14:textId="77777777" w:rsidR="00570C2D" w:rsidRPr="00282172" w:rsidRDefault="0009346B" w:rsidP="00F20FB0">
      <w:pPr>
        <w:pStyle w:val="BodyText"/>
        <w:spacing w:before="116"/>
      </w:pPr>
      <w:r w:rsidRPr="00282172">
        <w:t>Inspections</w:t>
      </w:r>
      <w:r w:rsidRPr="00282172">
        <w:rPr>
          <w:spacing w:val="-13"/>
        </w:rPr>
        <w:t xml:space="preserve"> </w:t>
      </w:r>
      <w:r w:rsidRPr="00282172">
        <w:t>must</w:t>
      </w:r>
      <w:r w:rsidRPr="00282172">
        <w:rPr>
          <w:spacing w:val="-6"/>
        </w:rPr>
        <w:t xml:space="preserve"> </w:t>
      </w:r>
      <w:r w:rsidRPr="00282172">
        <w:t>be</w:t>
      </w:r>
      <w:r w:rsidRPr="00282172">
        <w:rPr>
          <w:spacing w:val="-6"/>
        </w:rPr>
        <w:t xml:space="preserve"> </w:t>
      </w:r>
      <w:r w:rsidRPr="00282172">
        <w:t>conducted</w:t>
      </w:r>
      <w:r w:rsidRPr="00282172">
        <w:rPr>
          <w:spacing w:val="-7"/>
        </w:rPr>
        <w:t xml:space="preserve"> </w:t>
      </w:r>
      <w:r w:rsidRPr="00282172">
        <w:t>upon</w:t>
      </w:r>
      <w:r w:rsidRPr="00282172">
        <w:rPr>
          <w:spacing w:val="-7"/>
        </w:rPr>
        <w:t xml:space="preserve"> </w:t>
      </w:r>
      <w:r w:rsidRPr="00282172">
        <w:t>initial</w:t>
      </w:r>
      <w:r w:rsidRPr="00282172">
        <w:rPr>
          <w:spacing w:val="-7"/>
        </w:rPr>
        <w:t xml:space="preserve"> </w:t>
      </w:r>
      <w:r w:rsidRPr="00282172">
        <w:t>occupancy</w:t>
      </w:r>
      <w:r w:rsidRPr="00282172">
        <w:rPr>
          <w:spacing w:val="-8"/>
        </w:rPr>
        <w:t xml:space="preserve"> </w:t>
      </w:r>
      <w:r w:rsidRPr="00282172">
        <w:t>and</w:t>
      </w:r>
      <w:r w:rsidRPr="00282172">
        <w:rPr>
          <w:spacing w:val="-5"/>
        </w:rPr>
        <w:t xml:space="preserve"> </w:t>
      </w:r>
      <w:r w:rsidRPr="00282172">
        <w:t>then</w:t>
      </w:r>
      <w:r w:rsidRPr="00282172">
        <w:rPr>
          <w:spacing w:val="-10"/>
        </w:rPr>
        <w:t xml:space="preserve"> </w:t>
      </w:r>
      <w:r w:rsidRPr="00282172">
        <w:t>on</w:t>
      </w:r>
      <w:r w:rsidRPr="00282172">
        <w:rPr>
          <w:spacing w:val="-5"/>
        </w:rPr>
        <w:t xml:space="preserve"> </w:t>
      </w:r>
      <w:r w:rsidRPr="00282172">
        <w:t>an</w:t>
      </w:r>
      <w:r w:rsidRPr="00282172">
        <w:rPr>
          <w:spacing w:val="-7"/>
        </w:rPr>
        <w:t xml:space="preserve"> </w:t>
      </w:r>
      <w:r w:rsidRPr="00282172">
        <w:t>annual</w:t>
      </w:r>
      <w:r w:rsidRPr="00282172">
        <w:rPr>
          <w:spacing w:val="-5"/>
        </w:rPr>
        <w:t xml:space="preserve"> </w:t>
      </w:r>
      <w:r w:rsidRPr="00282172">
        <w:t>basis</w:t>
      </w:r>
      <w:r w:rsidRPr="00282172">
        <w:rPr>
          <w:spacing w:val="-4"/>
        </w:rPr>
        <w:t xml:space="preserve"> </w:t>
      </w:r>
      <w:r w:rsidRPr="00282172">
        <w:t>for</w:t>
      </w:r>
      <w:r w:rsidRPr="00282172">
        <w:rPr>
          <w:spacing w:val="-9"/>
        </w:rPr>
        <w:t xml:space="preserve"> </w:t>
      </w:r>
      <w:r w:rsidRPr="00282172">
        <w:t>the</w:t>
      </w:r>
      <w:r w:rsidRPr="00282172">
        <w:rPr>
          <w:spacing w:val="-4"/>
        </w:rPr>
        <w:t xml:space="preserve"> </w:t>
      </w:r>
      <w:r w:rsidRPr="00282172">
        <w:t>term</w:t>
      </w:r>
      <w:r w:rsidRPr="00282172">
        <w:rPr>
          <w:spacing w:val="-8"/>
        </w:rPr>
        <w:t xml:space="preserve"> </w:t>
      </w:r>
      <w:r w:rsidRPr="00282172">
        <w:t>of</w:t>
      </w:r>
      <w:r w:rsidRPr="00282172">
        <w:rPr>
          <w:spacing w:val="-5"/>
        </w:rPr>
        <w:t xml:space="preserve"> </w:t>
      </w:r>
      <w:r w:rsidRPr="00282172">
        <w:t>ESG</w:t>
      </w:r>
      <w:r w:rsidRPr="00282172">
        <w:rPr>
          <w:spacing w:val="-6"/>
        </w:rPr>
        <w:t xml:space="preserve"> </w:t>
      </w:r>
      <w:r w:rsidRPr="00282172">
        <w:rPr>
          <w:spacing w:val="-2"/>
        </w:rPr>
        <w:t>assistance.</w:t>
      </w:r>
    </w:p>
    <w:p w14:paraId="02FF1BEC" w14:textId="77777777" w:rsidR="00570C2D" w:rsidRPr="00282172" w:rsidRDefault="0009346B" w:rsidP="00F20FB0">
      <w:pPr>
        <w:pStyle w:val="Heading5"/>
        <w:spacing w:before="235"/>
        <w:ind w:left="0"/>
      </w:pPr>
      <w:bookmarkStart w:id="143" w:name="How_do_I_conduct_on-site_inspections?"/>
      <w:bookmarkEnd w:id="143"/>
      <w:r w:rsidRPr="00282172">
        <w:t>How</w:t>
      </w:r>
      <w:r w:rsidRPr="00282172">
        <w:rPr>
          <w:spacing w:val="-4"/>
        </w:rPr>
        <w:t xml:space="preserve"> </w:t>
      </w:r>
      <w:r w:rsidRPr="00282172">
        <w:t>do</w:t>
      </w:r>
      <w:r w:rsidRPr="00282172">
        <w:rPr>
          <w:spacing w:val="-8"/>
        </w:rPr>
        <w:t xml:space="preserve"> </w:t>
      </w:r>
      <w:r w:rsidRPr="00282172">
        <w:t>I</w:t>
      </w:r>
      <w:r w:rsidRPr="00282172">
        <w:rPr>
          <w:spacing w:val="-6"/>
        </w:rPr>
        <w:t xml:space="preserve"> </w:t>
      </w:r>
      <w:r w:rsidRPr="00282172">
        <w:t>conduct</w:t>
      </w:r>
      <w:r w:rsidRPr="00282172">
        <w:rPr>
          <w:spacing w:val="-6"/>
        </w:rPr>
        <w:t xml:space="preserve"> </w:t>
      </w:r>
      <w:r w:rsidRPr="00282172">
        <w:t>on-site</w:t>
      </w:r>
      <w:r w:rsidRPr="00282172">
        <w:rPr>
          <w:spacing w:val="-10"/>
        </w:rPr>
        <w:t xml:space="preserve"> </w:t>
      </w:r>
      <w:r w:rsidRPr="00282172">
        <w:rPr>
          <w:spacing w:val="-2"/>
        </w:rPr>
        <w:t>inspections?</w:t>
      </w:r>
    </w:p>
    <w:p w14:paraId="0FDEE8FB" w14:textId="77777777" w:rsidR="00570C2D" w:rsidRPr="00282172" w:rsidRDefault="0009346B" w:rsidP="00F20FB0">
      <w:pPr>
        <w:pStyle w:val="BodyText"/>
        <w:spacing w:before="123" w:line="242" w:lineRule="auto"/>
        <w:ind w:right="1005"/>
      </w:pPr>
      <w:r w:rsidRPr="00282172">
        <w:t xml:space="preserve">Use the </w:t>
      </w:r>
      <w:r w:rsidRPr="00282172">
        <w:rPr>
          <w:i/>
        </w:rPr>
        <w:t xml:space="preserve">ESG Habitability Standards Checklist </w:t>
      </w:r>
      <w:r w:rsidRPr="00282172">
        <w:t xml:space="preserve">(available on HUD’s Homelessness Resource Exchange at </w:t>
      </w:r>
      <w:hyperlink r:id="rId37">
        <w:r w:rsidR="00570C2D" w:rsidRPr="00282172">
          <w:rPr>
            <w:u w:val="single"/>
          </w:rPr>
          <w:t>http://hudexchange.info</w:t>
        </w:r>
        <w:r w:rsidR="00570C2D" w:rsidRPr="00282172">
          <w:t>)</w:t>
        </w:r>
      </w:hyperlink>
      <w:r w:rsidRPr="00282172">
        <w:t xml:space="preserve"> to guide you and/or other program staff conducting the on-site inspection. This checklist</w:t>
      </w:r>
      <w:r w:rsidRPr="00282172">
        <w:rPr>
          <w:spacing w:val="-5"/>
        </w:rPr>
        <w:t xml:space="preserve"> </w:t>
      </w:r>
      <w:r w:rsidRPr="00282172">
        <w:t>should</w:t>
      </w:r>
      <w:r w:rsidRPr="00282172">
        <w:rPr>
          <w:spacing w:val="-4"/>
        </w:rPr>
        <w:t xml:space="preserve"> </w:t>
      </w:r>
      <w:r w:rsidRPr="00282172">
        <w:t>be</w:t>
      </w:r>
      <w:r w:rsidRPr="00282172">
        <w:rPr>
          <w:spacing w:val="-3"/>
        </w:rPr>
        <w:t xml:space="preserve"> </w:t>
      </w:r>
      <w:r w:rsidRPr="00282172">
        <w:t>completed</w:t>
      </w:r>
      <w:r w:rsidRPr="00282172">
        <w:rPr>
          <w:spacing w:val="-4"/>
        </w:rPr>
        <w:t xml:space="preserve"> </w:t>
      </w:r>
      <w:r w:rsidRPr="00282172">
        <w:t>upon</w:t>
      </w:r>
      <w:r w:rsidRPr="00282172">
        <w:rPr>
          <w:spacing w:val="-4"/>
        </w:rPr>
        <w:t xml:space="preserve"> </w:t>
      </w:r>
      <w:r w:rsidRPr="00282172">
        <w:t>initial</w:t>
      </w:r>
      <w:r w:rsidRPr="00282172">
        <w:rPr>
          <w:spacing w:val="-8"/>
        </w:rPr>
        <w:t xml:space="preserve"> </w:t>
      </w:r>
      <w:r w:rsidRPr="00282172">
        <w:t>occupancy</w:t>
      </w:r>
      <w:r w:rsidRPr="00282172">
        <w:rPr>
          <w:spacing w:val="-5"/>
        </w:rPr>
        <w:t xml:space="preserve"> </w:t>
      </w:r>
      <w:r w:rsidRPr="00282172">
        <w:t>and</w:t>
      </w:r>
      <w:r w:rsidRPr="00282172">
        <w:rPr>
          <w:spacing w:val="-4"/>
        </w:rPr>
        <w:t xml:space="preserve"> </w:t>
      </w:r>
      <w:r w:rsidRPr="00282172">
        <w:t>on</w:t>
      </w:r>
      <w:r w:rsidRPr="00282172">
        <w:rPr>
          <w:spacing w:val="-4"/>
        </w:rPr>
        <w:t xml:space="preserve"> </w:t>
      </w:r>
      <w:r w:rsidRPr="00282172">
        <w:t>an</w:t>
      </w:r>
      <w:r w:rsidRPr="00282172">
        <w:rPr>
          <w:spacing w:val="-4"/>
        </w:rPr>
        <w:t xml:space="preserve"> </w:t>
      </w:r>
      <w:r w:rsidRPr="00282172">
        <w:t>annual</w:t>
      </w:r>
      <w:r w:rsidRPr="00282172">
        <w:rPr>
          <w:spacing w:val="-1"/>
        </w:rPr>
        <w:t xml:space="preserve"> </w:t>
      </w:r>
      <w:r w:rsidRPr="00282172">
        <w:t>basis</w:t>
      </w:r>
      <w:r w:rsidRPr="00282172">
        <w:rPr>
          <w:spacing w:val="-3"/>
        </w:rPr>
        <w:t xml:space="preserve"> </w:t>
      </w:r>
      <w:r w:rsidRPr="00282172">
        <w:t>for</w:t>
      </w:r>
      <w:r w:rsidRPr="00282172">
        <w:rPr>
          <w:spacing w:val="-8"/>
        </w:rPr>
        <w:t xml:space="preserve"> </w:t>
      </w:r>
      <w:r w:rsidRPr="00282172">
        <w:t>the term</w:t>
      </w:r>
      <w:r w:rsidRPr="00282172">
        <w:rPr>
          <w:spacing w:val="-4"/>
        </w:rPr>
        <w:t xml:space="preserve"> </w:t>
      </w:r>
      <w:r w:rsidRPr="00282172">
        <w:t>of</w:t>
      </w:r>
      <w:r w:rsidRPr="00282172">
        <w:rPr>
          <w:spacing w:val="-6"/>
        </w:rPr>
        <w:t xml:space="preserve"> </w:t>
      </w:r>
      <w:r w:rsidRPr="00282172">
        <w:t>ESG</w:t>
      </w:r>
      <w:r w:rsidRPr="00282172">
        <w:rPr>
          <w:spacing w:val="-3"/>
        </w:rPr>
        <w:t xml:space="preserve"> </w:t>
      </w:r>
      <w:r w:rsidRPr="00282172">
        <w:t xml:space="preserve">assistance. Copies of the completed checklists should be included in program participant files for documentation </w:t>
      </w:r>
      <w:r w:rsidRPr="00282172">
        <w:rPr>
          <w:spacing w:val="-2"/>
        </w:rPr>
        <w:t>purposes.</w:t>
      </w:r>
    </w:p>
    <w:p w14:paraId="759C9A28" w14:textId="77777777" w:rsidR="00570C2D" w:rsidRPr="00282172" w:rsidRDefault="0009346B" w:rsidP="00F20FB0">
      <w:pPr>
        <w:pStyle w:val="Heading5"/>
        <w:spacing w:before="225"/>
        <w:ind w:left="0"/>
        <w:rPr>
          <w:spacing w:val="-2"/>
        </w:rPr>
      </w:pPr>
      <w:bookmarkStart w:id="144" w:name="Can_ESG_funds_be_used_to_pay_for_habitab"/>
      <w:bookmarkEnd w:id="144"/>
      <w:r w:rsidRPr="00282172">
        <w:lastRenderedPageBreak/>
        <w:t>Can</w:t>
      </w:r>
      <w:r w:rsidRPr="00282172">
        <w:rPr>
          <w:spacing w:val="-8"/>
        </w:rPr>
        <w:t xml:space="preserve"> </w:t>
      </w:r>
      <w:r w:rsidRPr="00282172">
        <w:t>ESG</w:t>
      </w:r>
      <w:r w:rsidRPr="00282172">
        <w:rPr>
          <w:spacing w:val="-3"/>
        </w:rPr>
        <w:t xml:space="preserve"> </w:t>
      </w:r>
      <w:r w:rsidRPr="00282172">
        <w:t>funds</w:t>
      </w:r>
      <w:r w:rsidRPr="00282172">
        <w:rPr>
          <w:spacing w:val="-5"/>
        </w:rPr>
        <w:t xml:space="preserve"> </w:t>
      </w:r>
      <w:r w:rsidRPr="00282172">
        <w:t>be</w:t>
      </w:r>
      <w:r w:rsidRPr="00282172">
        <w:rPr>
          <w:spacing w:val="-7"/>
        </w:rPr>
        <w:t xml:space="preserve"> </w:t>
      </w:r>
      <w:r w:rsidRPr="00282172">
        <w:t>used</w:t>
      </w:r>
      <w:r w:rsidRPr="00282172">
        <w:rPr>
          <w:spacing w:val="-9"/>
        </w:rPr>
        <w:t xml:space="preserve"> </w:t>
      </w:r>
      <w:r w:rsidRPr="00282172">
        <w:t>to</w:t>
      </w:r>
      <w:r w:rsidRPr="00282172">
        <w:rPr>
          <w:spacing w:val="-10"/>
        </w:rPr>
        <w:t xml:space="preserve"> </w:t>
      </w:r>
      <w:r w:rsidRPr="00282172">
        <w:t>pay</w:t>
      </w:r>
      <w:r w:rsidRPr="00282172">
        <w:rPr>
          <w:spacing w:val="-3"/>
        </w:rPr>
        <w:t xml:space="preserve"> </w:t>
      </w:r>
      <w:r w:rsidRPr="00282172">
        <w:t>for</w:t>
      </w:r>
      <w:r w:rsidRPr="00282172">
        <w:rPr>
          <w:spacing w:val="-4"/>
        </w:rPr>
        <w:t xml:space="preserve"> </w:t>
      </w:r>
      <w:r w:rsidRPr="00282172">
        <w:t>habitability</w:t>
      </w:r>
      <w:r w:rsidRPr="00282172">
        <w:rPr>
          <w:spacing w:val="-4"/>
        </w:rPr>
        <w:t xml:space="preserve"> </w:t>
      </w:r>
      <w:r w:rsidRPr="00282172">
        <w:rPr>
          <w:spacing w:val="-2"/>
        </w:rPr>
        <w:t>inspections?</w:t>
      </w:r>
    </w:p>
    <w:p w14:paraId="17E807F8" w14:textId="77777777" w:rsidR="00F20FB0" w:rsidRPr="00282172" w:rsidRDefault="00F20FB0" w:rsidP="00F20FB0">
      <w:pPr>
        <w:pStyle w:val="Heading5"/>
        <w:ind w:left="0"/>
        <w:rPr>
          <w:spacing w:val="-2"/>
        </w:rPr>
      </w:pPr>
    </w:p>
    <w:p w14:paraId="13D2F17C" w14:textId="77777777" w:rsidR="00570C2D" w:rsidRPr="00282172" w:rsidRDefault="0009346B" w:rsidP="00F20FB0">
      <w:pPr>
        <w:pStyle w:val="BodyText"/>
        <w:spacing w:line="244" w:lineRule="auto"/>
        <w:ind w:right="1930"/>
      </w:pPr>
      <w:r w:rsidRPr="00282172">
        <w:t>Yes,</w:t>
      </w:r>
      <w:r w:rsidRPr="00282172">
        <w:rPr>
          <w:spacing w:val="-7"/>
        </w:rPr>
        <w:t xml:space="preserve"> </w:t>
      </w:r>
      <w:r w:rsidRPr="00282172">
        <w:t>grantees</w:t>
      </w:r>
      <w:r w:rsidRPr="00282172">
        <w:rPr>
          <w:spacing w:val="-10"/>
        </w:rPr>
        <w:t xml:space="preserve"> </w:t>
      </w:r>
      <w:r w:rsidRPr="00282172">
        <w:t>may</w:t>
      </w:r>
      <w:r w:rsidRPr="00282172">
        <w:rPr>
          <w:spacing w:val="-7"/>
        </w:rPr>
        <w:t xml:space="preserve"> </w:t>
      </w:r>
      <w:r w:rsidRPr="00282172">
        <w:t>charge</w:t>
      </w:r>
      <w:r w:rsidRPr="00282172">
        <w:rPr>
          <w:spacing w:val="-5"/>
        </w:rPr>
        <w:t xml:space="preserve"> </w:t>
      </w:r>
      <w:r w:rsidRPr="00282172">
        <w:t>expenses</w:t>
      </w:r>
      <w:r w:rsidRPr="00282172">
        <w:rPr>
          <w:spacing w:val="-7"/>
        </w:rPr>
        <w:t xml:space="preserve"> </w:t>
      </w:r>
      <w:r w:rsidRPr="00282172">
        <w:t>associated</w:t>
      </w:r>
      <w:r w:rsidRPr="00282172">
        <w:rPr>
          <w:spacing w:val="-11"/>
        </w:rPr>
        <w:t xml:space="preserve"> </w:t>
      </w:r>
      <w:r w:rsidRPr="00282172">
        <w:t>with</w:t>
      </w:r>
      <w:r w:rsidRPr="00282172">
        <w:rPr>
          <w:spacing w:val="-8"/>
        </w:rPr>
        <w:t xml:space="preserve"> </w:t>
      </w:r>
      <w:r w:rsidRPr="00282172">
        <w:t>conducting</w:t>
      </w:r>
      <w:r w:rsidRPr="00282172">
        <w:rPr>
          <w:spacing w:val="-8"/>
        </w:rPr>
        <w:t xml:space="preserve"> </w:t>
      </w:r>
      <w:r w:rsidRPr="00282172">
        <w:t>habitability</w:t>
      </w:r>
      <w:r w:rsidRPr="00282172">
        <w:rPr>
          <w:spacing w:val="-4"/>
        </w:rPr>
        <w:t xml:space="preserve"> </w:t>
      </w:r>
      <w:r w:rsidRPr="00282172">
        <w:t>inspections</w:t>
      </w:r>
      <w:r w:rsidRPr="00282172">
        <w:rPr>
          <w:spacing w:val="-5"/>
        </w:rPr>
        <w:t xml:space="preserve"> </w:t>
      </w:r>
      <w:r w:rsidRPr="00282172">
        <w:t>under</w:t>
      </w:r>
      <w:r w:rsidRPr="00282172">
        <w:rPr>
          <w:spacing w:val="-10"/>
        </w:rPr>
        <w:t xml:space="preserve"> </w:t>
      </w:r>
      <w:r w:rsidRPr="00282172">
        <w:t>the Financial Assistance category.</w:t>
      </w:r>
    </w:p>
    <w:p w14:paraId="1E86ECC1" w14:textId="77777777" w:rsidR="00570C2D" w:rsidRPr="00282172" w:rsidRDefault="0009346B" w:rsidP="00F20FB0">
      <w:pPr>
        <w:pStyle w:val="Heading5"/>
        <w:spacing w:before="228"/>
        <w:ind w:left="0"/>
      </w:pPr>
      <w:bookmarkStart w:id="145" w:name="Are_the_habitability_inspections_the_sam"/>
      <w:bookmarkEnd w:id="145"/>
      <w:r w:rsidRPr="00282172">
        <w:t>Are</w:t>
      </w:r>
      <w:r w:rsidRPr="00282172">
        <w:rPr>
          <w:spacing w:val="-14"/>
        </w:rPr>
        <w:t xml:space="preserve"> </w:t>
      </w:r>
      <w:r w:rsidRPr="00282172">
        <w:t>the</w:t>
      </w:r>
      <w:r w:rsidRPr="00282172">
        <w:rPr>
          <w:spacing w:val="-8"/>
        </w:rPr>
        <w:t xml:space="preserve"> </w:t>
      </w:r>
      <w:r w:rsidRPr="00282172">
        <w:t>habitability</w:t>
      </w:r>
      <w:r w:rsidRPr="00282172">
        <w:rPr>
          <w:spacing w:val="-7"/>
        </w:rPr>
        <w:t xml:space="preserve"> </w:t>
      </w:r>
      <w:r w:rsidRPr="00282172">
        <w:t>inspections</w:t>
      </w:r>
      <w:r w:rsidRPr="00282172">
        <w:rPr>
          <w:spacing w:val="-6"/>
        </w:rPr>
        <w:t xml:space="preserve"> </w:t>
      </w:r>
      <w:r w:rsidRPr="00282172">
        <w:t>the</w:t>
      </w:r>
      <w:r w:rsidRPr="00282172">
        <w:rPr>
          <w:spacing w:val="-11"/>
        </w:rPr>
        <w:t xml:space="preserve"> </w:t>
      </w:r>
      <w:r w:rsidRPr="00282172">
        <w:t>same</w:t>
      </w:r>
      <w:r w:rsidRPr="00282172">
        <w:rPr>
          <w:spacing w:val="-8"/>
        </w:rPr>
        <w:t xml:space="preserve"> </w:t>
      </w:r>
      <w:r w:rsidRPr="00282172">
        <w:t>as</w:t>
      </w:r>
      <w:r w:rsidRPr="00282172">
        <w:rPr>
          <w:spacing w:val="-6"/>
        </w:rPr>
        <w:t xml:space="preserve"> </w:t>
      </w:r>
      <w:r w:rsidRPr="00282172">
        <w:t>the</w:t>
      </w:r>
      <w:r w:rsidRPr="00282172">
        <w:rPr>
          <w:spacing w:val="-11"/>
        </w:rPr>
        <w:t xml:space="preserve"> </w:t>
      </w:r>
      <w:r w:rsidRPr="00282172">
        <w:t>Lead-Based</w:t>
      </w:r>
      <w:r w:rsidRPr="00282172">
        <w:rPr>
          <w:spacing w:val="-8"/>
        </w:rPr>
        <w:t xml:space="preserve"> </w:t>
      </w:r>
      <w:r w:rsidRPr="00282172">
        <w:t>Paint</w:t>
      </w:r>
      <w:r w:rsidRPr="00282172">
        <w:rPr>
          <w:spacing w:val="-7"/>
        </w:rPr>
        <w:t xml:space="preserve"> </w:t>
      </w:r>
      <w:r w:rsidRPr="00282172">
        <w:rPr>
          <w:spacing w:val="-2"/>
        </w:rPr>
        <w:t>inspections?</w:t>
      </w:r>
    </w:p>
    <w:p w14:paraId="39355F43" w14:textId="77777777" w:rsidR="00570C2D" w:rsidRPr="00282172" w:rsidRDefault="0009346B" w:rsidP="00F20FB0">
      <w:pPr>
        <w:pStyle w:val="BodyText"/>
        <w:spacing w:before="252"/>
        <w:ind w:right="500"/>
      </w:pPr>
      <w:r w:rsidRPr="00282172">
        <w:t>No. Under the Lead-Based Paint Poisoning Prevention Act of 1973, visual assessments for potential lead-based paint</w:t>
      </w:r>
      <w:r w:rsidRPr="00282172">
        <w:rPr>
          <w:spacing w:val="-1"/>
        </w:rPr>
        <w:t xml:space="preserve"> </w:t>
      </w:r>
      <w:r w:rsidRPr="00282172">
        <w:t>hazards</w:t>
      </w:r>
      <w:r w:rsidRPr="00282172">
        <w:rPr>
          <w:spacing w:val="-4"/>
        </w:rPr>
        <w:t xml:space="preserve"> </w:t>
      </w:r>
      <w:r w:rsidRPr="00282172">
        <w:t>must</w:t>
      </w:r>
      <w:r w:rsidRPr="00282172">
        <w:rPr>
          <w:spacing w:val="-4"/>
        </w:rPr>
        <w:t xml:space="preserve"> </w:t>
      </w:r>
      <w:r w:rsidRPr="00282172">
        <w:t>be</w:t>
      </w:r>
      <w:r w:rsidRPr="00282172">
        <w:rPr>
          <w:spacing w:val="-1"/>
        </w:rPr>
        <w:t xml:space="preserve"> </w:t>
      </w:r>
      <w:r w:rsidRPr="00282172">
        <w:t>conducted</w:t>
      </w:r>
      <w:r w:rsidRPr="00282172">
        <w:rPr>
          <w:spacing w:val="-5"/>
        </w:rPr>
        <w:t xml:space="preserve"> </w:t>
      </w:r>
      <w:r w:rsidRPr="00282172">
        <w:t>for</w:t>
      </w:r>
      <w:r w:rsidRPr="00282172">
        <w:rPr>
          <w:spacing w:val="-7"/>
        </w:rPr>
        <w:t xml:space="preserve"> </w:t>
      </w:r>
      <w:r w:rsidRPr="00282172">
        <w:t>all</w:t>
      </w:r>
      <w:r w:rsidRPr="00282172">
        <w:rPr>
          <w:spacing w:val="-2"/>
        </w:rPr>
        <w:t xml:space="preserve"> </w:t>
      </w:r>
      <w:r w:rsidRPr="00282172">
        <w:t>pre-1978</w:t>
      </w:r>
      <w:r w:rsidRPr="00282172">
        <w:rPr>
          <w:spacing w:val="-3"/>
        </w:rPr>
        <w:t xml:space="preserve"> </w:t>
      </w:r>
      <w:r w:rsidRPr="00282172">
        <w:t>units</w:t>
      </w:r>
      <w:r w:rsidRPr="00282172">
        <w:rPr>
          <w:spacing w:val="-2"/>
        </w:rPr>
        <w:t xml:space="preserve"> </w:t>
      </w:r>
      <w:r w:rsidRPr="00282172">
        <w:t>in</w:t>
      </w:r>
      <w:r w:rsidRPr="00282172">
        <w:rPr>
          <w:spacing w:val="-5"/>
        </w:rPr>
        <w:t xml:space="preserve"> </w:t>
      </w:r>
      <w:r w:rsidRPr="00282172">
        <w:t>which</w:t>
      </w:r>
      <w:r w:rsidRPr="00282172">
        <w:rPr>
          <w:spacing w:val="-5"/>
        </w:rPr>
        <w:t xml:space="preserve"> </w:t>
      </w:r>
      <w:r w:rsidRPr="00282172">
        <w:t>a</w:t>
      </w:r>
      <w:r w:rsidRPr="00282172">
        <w:rPr>
          <w:spacing w:val="-7"/>
        </w:rPr>
        <w:t xml:space="preserve"> </w:t>
      </w:r>
      <w:r w:rsidRPr="00282172">
        <w:t>child</w:t>
      </w:r>
      <w:r w:rsidRPr="00282172">
        <w:rPr>
          <w:spacing w:val="-5"/>
        </w:rPr>
        <w:t xml:space="preserve"> </w:t>
      </w:r>
      <w:r w:rsidRPr="00282172">
        <w:t>under</w:t>
      </w:r>
      <w:r w:rsidRPr="00282172">
        <w:rPr>
          <w:spacing w:val="-4"/>
        </w:rPr>
        <w:t xml:space="preserve"> </w:t>
      </w:r>
      <w:r w:rsidRPr="00282172">
        <w:t>the</w:t>
      </w:r>
      <w:r w:rsidRPr="00282172">
        <w:rPr>
          <w:spacing w:val="-4"/>
        </w:rPr>
        <w:t xml:space="preserve"> </w:t>
      </w:r>
      <w:r w:rsidRPr="00282172">
        <w:t>age</w:t>
      </w:r>
      <w:r w:rsidRPr="00282172">
        <w:rPr>
          <w:spacing w:val="-6"/>
        </w:rPr>
        <w:t xml:space="preserve"> </w:t>
      </w:r>
      <w:r w:rsidRPr="00282172">
        <w:t>of</w:t>
      </w:r>
      <w:r w:rsidRPr="00282172">
        <w:rPr>
          <w:spacing w:val="-4"/>
        </w:rPr>
        <w:t xml:space="preserve"> </w:t>
      </w:r>
      <w:r w:rsidRPr="00282172">
        <w:t>six</w:t>
      </w:r>
      <w:r w:rsidRPr="00282172">
        <w:rPr>
          <w:spacing w:val="-4"/>
        </w:rPr>
        <w:t xml:space="preserve"> </w:t>
      </w:r>
      <w:r w:rsidRPr="00282172">
        <w:t>will</w:t>
      </w:r>
      <w:r w:rsidRPr="00282172">
        <w:rPr>
          <w:spacing w:val="-7"/>
        </w:rPr>
        <w:t xml:space="preserve"> </w:t>
      </w:r>
      <w:r w:rsidRPr="00282172">
        <w:t>be</w:t>
      </w:r>
      <w:r w:rsidRPr="00282172">
        <w:rPr>
          <w:spacing w:val="-1"/>
        </w:rPr>
        <w:t xml:space="preserve"> </w:t>
      </w:r>
      <w:r w:rsidRPr="00282172">
        <w:t>residing</w:t>
      </w:r>
      <w:r w:rsidRPr="00282172">
        <w:rPr>
          <w:spacing w:val="-5"/>
        </w:rPr>
        <w:t xml:space="preserve"> </w:t>
      </w:r>
      <w:r w:rsidRPr="00282172">
        <w:t>before financial assistance may be provided. Visual assessments must be conducted regardless of whether the program participant is receiving assistance to remain in an existing unit or moving</w:t>
      </w:r>
      <w:r w:rsidRPr="00282172">
        <w:rPr>
          <w:spacing w:val="-1"/>
        </w:rPr>
        <w:t xml:space="preserve"> </w:t>
      </w:r>
      <w:r w:rsidRPr="00282172">
        <w:t>to a new unit. Individuals can become a HUD-certified Visual Assessor by successfully completing the 20-minute online training course on conducting visual</w:t>
      </w:r>
      <w:r w:rsidRPr="00282172">
        <w:rPr>
          <w:spacing w:val="-5"/>
        </w:rPr>
        <w:t xml:space="preserve"> </w:t>
      </w:r>
      <w:r w:rsidRPr="00282172">
        <w:t>assessments</w:t>
      </w:r>
      <w:r w:rsidRPr="00282172">
        <w:rPr>
          <w:spacing w:val="-7"/>
        </w:rPr>
        <w:t xml:space="preserve"> </w:t>
      </w:r>
      <w:r w:rsidRPr="00282172">
        <w:t>on</w:t>
      </w:r>
      <w:r w:rsidRPr="00282172">
        <w:rPr>
          <w:spacing w:val="-6"/>
        </w:rPr>
        <w:t xml:space="preserve"> </w:t>
      </w:r>
      <w:r w:rsidRPr="00282172">
        <w:t>HUD’s</w:t>
      </w:r>
      <w:r w:rsidRPr="00282172">
        <w:rPr>
          <w:spacing w:val="-5"/>
        </w:rPr>
        <w:t xml:space="preserve"> </w:t>
      </w:r>
      <w:r w:rsidRPr="00282172">
        <w:t>website</w:t>
      </w:r>
      <w:r w:rsidRPr="00282172">
        <w:rPr>
          <w:spacing w:val="-6"/>
        </w:rPr>
        <w:t xml:space="preserve"> </w:t>
      </w:r>
      <w:r w:rsidRPr="00282172">
        <w:rPr>
          <w:color w:val="77923B"/>
        </w:rPr>
        <w:t>(</w:t>
      </w:r>
      <w:hyperlink r:id="rId38">
        <w:r w:rsidR="00570C2D" w:rsidRPr="00282172">
          <w:rPr>
            <w:color w:val="77923B"/>
            <w:u w:val="single" w:color="76923B"/>
          </w:rPr>
          <w:t>http://www.hud.gov/offices/lead/training/visualassessment/h00101.htm</w:t>
        </w:r>
        <w:r w:rsidR="00570C2D" w:rsidRPr="00282172">
          <w:rPr>
            <w:color w:val="77923B"/>
          </w:rPr>
          <w:t>).</w:t>
        </w:r>
      </w:hyperlink>
      <w:r w:rsidRPr="00282172">
        <w:rPr>
          <w:color w:val="77923B"/>
        </w:rPr>
        <w:t xml:space="preserve"> </w:t>
      </w:r>
      <w:r w:rsidRPr="00282172">
        <w:t>Note</w:t>
      </w:r>
      <w:r w:rsidRPr="00282172">
        <w:rPr>
          <w:spacing w:val="-5"/>
        </w:rPr>
        <w:t xml:space="preserve"> </w:t>
      </w:r>
      <w:r w:rsidRPr="00282172">
        <w:t>that a</w:t>
      </w:r>
      <w:r w:rsidRPr="00282172">
        <w:rPr>
          <w:spacing w:val="-3"/>
        </w:rPr>
        <w:t xml:space="preserve"> </w:t>
      </w:r>
      <w:r w:rsidRPr="00282172">
        <w:t>HUD-certified</w:t>
      </w:r>
      <w:r w:rsidRPr="00282172">
        <w:rPr>
          <w:spacing w:val="-9"/>
        </w:rPr>
        <w:t xml:space="preserve"> </w:t>
      </w:r>
      <w:r w:rsidRPr="00282172">
        <w:t>Visual</w:t>
      </w:r>
      <w:r w:rsidRPr="00282172">
        <w:rPr>
          <w:spacing w:val="-1"/>
        </w:rPr>
        <w:t xml:space="preserve"> </w:t>
      </w:r>
      <w:r w:rsidRPr="00282172">
        <w:t>Assessor</w:t>
      </w:r>
      <w:r w:rsidRPr="00282172">
        <w:rPr>
          <w:spacing w:val="-1"/>
        </w:rPr>
        <w:t xml:space="preserve"> </w:t>
      </w:r>
      <w:r w:rsidRPr="00282172">
        <w:t>is</w:t>
      </w:r>
      <w:r w:rsidRPr="00282172">
        <w:rPr>
          <w:spacing w:val="-3"/>
        </w:rPr>
        <w:t xml:space="preserve"> </w:t>
      </w:r>
      <w:r w:rsidRPr="00282172">
        <w:t>not</w:t>
      </w:r>
      <w:r w:rsidRPr="00282172">
        <w:rPr>
          <w:spacing w:val="-5"/>
        </w:rPr>
        <w:t xml:space="preserve"> </w:t>
      </w:r>
      <w:r w:rsidRPr="00282172">
        <w:t>equivalent to a</w:t>
      </w:r>
      <w:r w:rsidRPr="00282172">
        <w:rPr>
          <w:spacing w:val="-3"/>
        </w:rPr>
        <w:t xml:space="preserve"> </w:t>
      </w:r>
      <w:r w:rsidRPr="00282172">
        <w:t>Certified</w:t>
      </w:r>
      <w:r w:rsidRPr="00282172">
        <w:rPr>
          <w:spacing w:val="-5"/>
        </w:rPr>
        <w:t xml:space="preserve"> </w:t>
      </w:r>
      <w:r w:rsidRPr="00282172">
        <w:t>Clearance Examiner,</w:t>
      </w:r>
      <w:r w:rsidRPr="00282172">
        <w:rPr>
          <w:spacing w:val="-1"/>
        </w:rPr>
        <w:t xml:space="preserve"> </w:t>
      </w:r>
      <w:r w:rsidRPr="00282172">
        <w:t>whose</w:t>
      </w:r>
      <w:r w:rsidRPr="00282172">
        <w:rPr>
          <w:spacing w:val="-5"/>
        </w:rPr>
        <w:t xml:space="preserve"> </w:t>
      </w:r>
      <w:r w:rsidRPr="00282172">
        <w:t>services</w:t>
      </w:r>
      <w:r w:rsidRPr="00282172">
        <w:rPr>
          <w:spacing w:val="-1"/>
        </w:rPr>
        <w:t xml:space="preserve"> </w:t>
      </w:r>
      <w:r w:rsidRPr="00282172">
        <w:t>may be needed if lead hazards are identified during the visual assessment.</w:t>
      </w:r>
      <w:r w:rsidRPr="00282172">
        <w:rPr>
          <w:spacing w:val="40"/>
        </w:rPr>
        <w:t xml:space="preserve"> </w:t>
      </w:r>
      <w:r w:rsidRPr="00282172">
        <w:t>Under no circumstances may a program participant complete the Visual Assessment.</w:t>
      </w:r>
    </w:p>
    <w:p w14:paraId="442A0987" w14:textId="77777777" w:rsidR="00566169" w:rsidRPr="00282172" w:rsidRDefault="00566169">
      <w:pPr>
        <w:pStyle w:val="BodyText"/>
        <w:spacing w:before="252"/>
        <w:ind w:left="1095" w:right="500" w:firstLine="1"/>
      </w:pPr>
    </w:p>
    <w:p w14:paraId="24947BFB" w14:textId="77777777" w:rsidR="00566169" w:rsidRPr="00282172" w:rsidRDefault="00566169">
      <w:pPr>
        <w:pStyle w:val="BodyText"/>
        <w:spacing w:before="252"/>
        <w:ind w:left="1095" w:right="500" w:firstLine="1"/>
      </w:pPr>
    </w:p>
    <w:p w14:paraId="149EDACE" w14:textId="77777777" w:rsidR="00566169" w:rsidRPr="00282172" w:rsidRDefault="00566169">
      <w:pPr>
        <w:pStyle w:val="BodyText"/>
        <w:spacing w:before="252"/>
        <w:ind w:left="1095" w:right="500" w:firstLine="1"/>
      </w:pPr>
    </w:p>
    <w:p w14:paraId="1182E8DF" w14:textId="77777777" w:rsidR="00566169" w:rsidRPr="00282172" w:rsidRDefault="00566169">
      <w:pPr>
        <w:pStyle w:val="BodyText"/>
        <w:spacing w:before="252"/>
        <w:ind w:left="1095" w:right="500" w:firstLine="1"/>
      </w:pPr>
    </w:p>
    <w:p w14:paraId="534A39B7" w14:textId="77777777" w:rsidR="00566169" w:rsidRPr="00282172" w:rsidRDefault="00566169">
      <w:pPr>
        <w:pStyle w:val="BodyText"/>
        <w:spacing w:before="252"/>
        <w:ind w:left="1095" w:right="500" w:firstLine="1"/>
      </w:pPr>
    </w:p>
    <w:p w14:paraId="67265C77" w14:textId="77777777" w:rsidR="002143A6" w:rsidRPr="00282172" w:rsidRDefault="002143A6" w:rsidP="00566169">
      <w:pPr>
        <w:pStyle w:val="BodyText"/>
        <w:spacing w:before="252"/>
        <w:ind w:left="1095" w:right="500" w:firstLine="1"/>
        <w:jc w:val="center"/>
        <w:rPr>
          <w:b/>
          <w:bCs/>
        </w:rPr>
      </w:pPr>
    </w:p>
    <w:p w14:paraId="76A0CE8D" w14:textId="77777777" w:rsidR="002143A6" w:rsidRPr="00282172" w:rsidRDefault="002143A6" w:rsidP="00566169">
      <w:pPr>
        <w:pStyle w:val="BodyText"/>
        <w:spacing w:before="252"/>
        <w:ind w:left="1095" w:right="500" w:firstLine="1"/>
        <w:jc w:val="center"/>
        <w:rPr>
          <w:b/>
          <w:bCs/>
        </w:rPr>
      </w:pPr>
    </w:p>
    <w:p w14:paraId="16731A54" w14:textId="77777777" w:rsidR="002143A6" w:rsidRPr="00282172" w:rsidRDefault="002143A6" w:rsidP="00566169">
      <w:pPr>
        <w:pStyle w:val="BodyText"/>
        <w:spacing w:before="252"/>
        <w:ind w:left="1095" w:right="500" w:firstLine="1"/>
        <w:jc w:val="center"/>
        <w:rPr>
          <w:b/>
          <w:bCs/>
        </w:rPr>
      </w:pPr>
    </w:p>
    <w:p w14:paraId="37B80F31" w14:textId="77777777" w:rsidR="002143A6" w:rsidRPr="00282172" w:rsidRDefault="002143A6" w:rsidP="00566169">
      <w:pPr>
        <w:pStyle w:val="BodyText"/>
        <w:spacing w:before="252"/>
        <w:ind w:left="1095" w:right="500" w:firstLine="1"/>
        <w:jc w:val="center"/>
        <w:rPr>
          <w:b/>
          <w:bCs/>
        </w:rPr>
      </w:pPr>
    </w:p>
    <w:p w14:paraId="44101C7C" w14:textId="77777777" w:rsidR="002143A6" w:rsidRPr="00282172" w:rsidRDefault="002143A6" w:rsidP="00566169">
      <w:pPr>
        <w:pStyle w:val="BodyText"/>
        <w:spacing w:before="252"/>
        <w:ind w:left="1095" w:right="500" w:firstLine="1"/>
        <w:jc w:val="center"/>
        <w:rPr>
          <w:b/>
          <w:bCs/>
        </w:rPr>
      </w:pPr>
    </w:p>
    <w:p w14:paraId="575FBDBC" w14:textId="77777777" w:rsidR="002143A6" w:rsidRPr="00282172" w:rsidRDefault="002143A6" w:rsidP="00566169">
      <w:pPr>
        <w:pStyle w:val="BodyText"/>
        <w:spacing w:before="252"/>
        <w:ind w:left="1095" w:right="500" w:firstLine="1"/>
        <w:jc w:val="center"/>
        <w:rPr>
          <w:b/>
          <w:bCs/>
        </w:rPr>
      </w:pPr>
    </w:p>
    <w:p w14:paraId="5B27482C" w14:textId="77777777" w:rsidR="002143A6" w:rsidRPr="00282172" w:rsidRDefault="002143A6" w:rsidP="00566169">
      <w:pPr>
        <w:pStyle w:val="BodyText"/>
        <w:spacing w:before="252"/>
        <w:ind w:left="1095" w:right="500" w:firstLine="1"/>
        <w:jc w:val="center"/>
        <w:rPr>
          <w:b/>
          <w:bCs/>
        </w:rPr>
      </w:pPr>
    </w:p>
    <w:p w14:paraId="1DCB67C9" w14:textId="77777777" w:rsidR="002143A6" w:rsidRPr="00282172" w:rsidRDefault="002143A6" w:rsidP="00566169">
      <w:pPr>
        <w:pStyle w:val="BodyText"/>
        <w:spacing w:before="252"/>
        <w:ind w:left="1095" w:right="500" w:firstLine="1"/>
        <w:jc w:val="center"/>
        <w:rPr>
          <w:b/>
          <w:bCs/>
        </w:rPr>
      </w:pPr>
    </w:p>
    <w:p w14:paraId="3DC420DE" w14:textId="77777777" w:rsidR="002143A6" w:rsidRPr="00282172" w:rsidRDefault="002143A6" w:rsidP="00566169">
      <w:pPr>
        <w:pStyle w:val="BodyText"/>
        <w:spacing w:before="252"/>
        <w:ind w:left="1095" w:right="500" w:firstLine="1"/>
        <w:jc w:val="center"/>
        <w:rPr>
          <w:b/>
          <w:bCs/>
        </w:rPr>
      </w:pPr>
    </w:p>
    <w:p w14:paraId="001C5A20" w14:textId="77777777" w:rsidR="002143A6" w:rsidRPr="00282172" w:rsidRDefault="002143A6" w:rsidP="00566169">
      <w:pPr>
        <w:pStyle w:val="BodyText"/>
        <w:spacing w:before="252"/>
        <w:ind w:left="1095" w:right="500" w:firstLine="1"/>
        <w:jc w:val="center"/>
        <w:rPr>
          <w:b/>
          <w:bCs/>
        </w:rPr>
      </w:pPr>
    </w:p>
    <w:p w14:paraId="1A96120B" w14:textId="77777777" w:rsidR="00F20FB0" w:rsidRPr="00282172" w:rsidRDefault="00F20FB0" w:rsidP="00F20FB0">
      <w:pPr>
        <w:pStyle w:val="Heading1"/>
        <w:ind w:left="0"/>
        <w:rPr>
          <w:rFonts w:ascii="Calibri" w:hAnsi="Calibri" w:cs="Calibri"/>
          <w:sz w:val="22"/>
          <w:szCs w:val="22"/>
        </w:rPr>
      </w:pPr>
    </w:p>
    <w:p w14:paraId="2730B5D1" w14:textId="175B09DD" w:rsidR="00566169" w:rsidRPr="00282172" w:rsidRDefault="00E17587" w:rsidP="00F20FB0">
      <w:pPr>
        <w:pStyle w:val="Heading1"/>
        <w:ind w:left="0"/>
        <w:rPr>
          <w:rFonts w:ascii="Calibri" w:hAnsi="Calibri" w:cs="Calibri"/>
          <w:sz w:val="22"/>
          <w:szCs w:val="22"/>
        </w:rPr>
      </w:pPr>
      <w:bookmarkStart w:id="146" w:name="_Toc223996470"/>
      <w:r w:rsidRPr="00282172">
        <w:rPr>
          <w:rFonts w:ascii="Calibri" w:hAnsi="Calibri" w:cs="Calibri"/>
          <w:sz w:val="22"/>
          <w:szCs w:val="22"/>
        </w:rPr>
        <w:lastRenderedPageBreak/>
        <w:t>ATTACHMENT B: HOUSING PREVENTION &amp; RAPID REHOUSING RENTAL ASSISTANCE PROGRAM MODEL</w:t>
      </w:r>
      <w:bookmarkEnd w:id="146"/>
    </w:p>
    <w:p w14:paraId="062175A2" w14:textId="77777777" w:rsidR="00566169" w:rsidRPr="00282172" w:rsidRDefault="00566169" w:rsidP="00566169">
      <w:pPr>
        <w:pStyle w:val="BodyText"/>
        <w:spacing w:before="252"/>
        <w:ind w:left="1095" w:right="500" w:firstLine="1"/>
        <w:jc w:val="center"/>
        <w:rPr>
          <w:b/>
          <w:bCs/>
        </w:rPr>
      </w:pPr>
    </w:p>
    <w:tbl>
      <w:tblPr>
        <w:tblStyle w:val="TableGrid"/>
        <w:tblW w:w="9658" w:type="dxa"/>
        <w:tblLook w:val="04A0" w:firstRow="1" w:lastRow="0" w:firstColumn="1" w:lastColumn="0" w:noHBand="0" w:noVBand="1"/>
      </w:tblPr>
      <w:tblGrid>
        <w:gridCol w:w="1573"/>
        <w:gridCol w:w="1590"/>
        <w:gridCol w:w="1589"/>
        <w:gridCol w:w="1589"/>
        <w:gridCol w:w="1623"/>
        <w:gridCol w:w="1694"/>
      </w:tblGrid>
      <w:tr w:rsidR="00566169" w:rsidRPr="00282172" w14:paraId="6076C098" w14:textId="77777777" w:rsidTr="00282172">
        <w:trPr>
          <w:trHeight w:val="1649"/>
        </w:trPr>
        <w:tc>
          <w:tcPr>
            <w:tcW w:w="1573" w:type="dxa"/>
          </w:tcPr>
          <w:p w14:paraId="73325C91" w14:textId="77777777" w:rsidR="00566169" w:rsidRPr="00282172" w:rsidRDefault="00566169" w:rsidP="00566169">
            <w:pPr>
              <w:rPr>
                <w:rFonts w:eastAsia="Arial"/>
                <w:b/>
                <w:bCs/>
              </w:rPr>
            </w:pPr>
            <w:r w:rsidRPr="00282172">
              <w:rPr>
                <w:rFonts w:eastAsia="Arial"/>
                <w:b/>
                <w:bCs/>
              </w:rPr>
              <w:t>MODEL</w:t>
            </w:r>
          </w:p>
        </w:tc>
        <w:tc>
          <w:tcPr>
            <w:tcW w:w="1590" w:type="dxa"/>
          </w:tcPr>
          <w:p w14:paraId="6E161A10" w14:textId="77777777" w:rsidR="00566169" w:rsidRPr="00282172" w:rsidRDefault="00566169" w:rsidP="00566169">
            <w:pPr>
              <w:rPr>
                <w:rFonts w:eastAsia="Arial"/>
                <w:b/>
                <w:bCs/>
              </w:rPr>
            </w:pPr>
            <w:r w:rsidRPr="00282172">
              <w:rPr>
                <w:rFonts w:eastAsia="Arial"/>
                <w:b/>
                <w:bCs/>
              </w:rPr>
              <w:t>Rent to be Paid by</w:t>
            </w:r>
          </w:p>
          <w:p w14:paraId="60F2CD86" w14:textId="77777777" w:rsidR="00566169" w:rsidRPr="00282172" w:rsidRDefault="00566169" w:rsidP="00566169">
            <w:pPr>
              <w:rPr>
                <w:rFonts w:eastAsia="Arial"/>
                <w:b/>
                <w:bCs/>
              </w:rPr>
            </w:pPr>
            <w:r w:rsidRPr="00282172">
              <w:rPr>
                <w:rFonts w:eastAsia="Arial"/>
                <w:b/>
                <w:bCs/>
              </w:rPr>
              <w:t>Program Participant</w:t>
            </w:r>
          </w:p>
        </w:tc>
        <w:tc>
          <w:tcPr>
            <w:tcW w:w="1589" w:type="dxa"/>
          </w:tcPr>
          <w:p w14:paraId="5DC3754E" w14:textId="77777777" w:rsidR="00566169" w:rsidRPr="00282172" w:rsidRDefault="00566169" w:rsidP="00566169">
            <w:pPr>
              <w:rPr>
                <w:rFonts w:eastAsia="Arial"/>
                <w:b/>
                <w:bCs/>
              </w:rPr>
            </w:pPr>
            <w:r w:rsidRPr="00282172">
              <w:rPr>
                <w:rFonts w:eastAsia="Arial"/>
                <w:b/>
                <w:bCs/>
              </w:rPr>
              <w:t>Maximum Amount of</w:t>
            </w:r>
          </w:p>
          <w:p w14:paraId="2E781332" w14:textId="77777777" w:rsidR="00566169" w:rsidRPr="00282172" w:rsidRDefault="00566169" w:rsidP="00566169">
            <w:pPr>
              <w:rPr>
                <w:rFonts w:eastAsia="Arial"/>
                <w:b/>
                <w:bCs/>
              </w:rPr>
            </w:pPr>
            <w:r w:rsidRPr="00282172">
              <w:rPr>
                <w:rFonts w:eastAsia="Arial"/>
                <w:b/>
                <w:bCs/>
              </w:rPr>
              <w:t>Rental Assistance</w:t>
            </w:r>
          </w:p>
          <w:p w14:paraId="4F85212E" w14:textId="77777777" w:rsidR="00566169" w:rsidRPr="00282172" w:rsidRDefault="00566169" w:rsidP="00566169">
            <w:pPr>
              <w:rPr>
                <w:rFonts w:eastAsia="Arial"/>
                <w:b/>
                <w:bCs/>
              </w:rPr>
            </w:pPr>
            <w:r w:rsidRPr="00282172">
              <w:rPr>
                <w:rFonts w:eastAsia="Arial"/>
                <w:b/>
                <w:bCs/>
              </w:rPr>
              <w:t>Received</w:t>
            </w:r>
          </w:p>
        </w:tc>
        <w:tc>
          <w:tcPr>
            <w:tcW w:w="1589" w:type="dxa"/>
          </w:tcPr>
          <w:p w14:paraId="4156CE82" w14:textId="77777777" w:rsidR="00566169" w:rsidRPr="00282172" w:rsidRDefault="00566169" w:rsidP="00566169">
            <w:pPr>
              <w:rPr>
                <w:rFonts w:eastAsia="Arial"/>
                <w:b/>
                <w:bCs/>
              </w:rPr>
            </w:pPr>
            <w:r w:rsidRPr="00282172">
              <w:rPr>
                <w:rFonts w:eastAsia="Arial"/>
                <w:b/>
                <w:bCs/>
              </w:rPr>
              <w:t>Maximum</w:t>
            </w:r>
          </w:p>
          <w:p w14:paraId="3A3D212D" w14:textId="77777777" w:rsidR="00566169" w:rsidRPr="00282172" w:rsidRDefault="00566169" w:rsidP="00566169">
            <w:pPr>
              <w:rPr>
                <w:rFonts w:eastAsia="Arial"/>
                <w:b/>
                <w:bCs/>
              </w:rPr>
            </w:pPr>
            <w:r w:rsidRPr="00282172">
              <w:rPr>
                <w:rFonts w:eastAsia="Arial"/>
                <w:b/>
                <w:bCs/>
              </w:rPr>
              <w:t>Number of</w:t>
            </w:r>
          </w:p>
          <w:p w14:paraId="562E8DEB" w14:textId="77777777" w:rsidR="00566169" w:rsidRPr="00282172" w:rsidRDefault="00566169" w:rsidP="00566169">
            <w:pPr>
              <w:rPr>
                <w:rFonts w:eastAsia="Arial"/>
                <w:b/>
                <w:bCs/>
              </w:rPr>
            </w:pPr>
            <w:r w:rsidRPr="00282172">
              <w:rPr>
                <w:rFonts w:eastAsia="Arial"/>
                <w:b/>
                <w:bCs/>
              </w:rPr>
              <w:t>Months of</w:t>
            </w:r>
          </w:p>
          <w:p w14:paraId="530750A7" w14:textId="77777777" w:rsidR="00566169" w:rsidRPr="00282172" w:rsidRDefault="00566169" w:rsidP="00566169">
            <w:pPr>
              <w:rPr>
                <w:rFonts w:eastAsia="Arial"/>
                <w:b/>
                <w:bCs/>
              </w:rPr>
            </w:pPr>
            <w:r w:rsidRPr="00282172">
              <w:rPr>
                <w:rFonts w:eastAsia="Arial"/>
                <w:b/>
                <w:bCs/>
              </w:rPr>
              <w:t>Rental</w:t>
            </w:r>
          </w:p>
          <w:p w14:paraId="5AAE002A" w14:textId="77777777" w:rsidR="00566169" w:rsidRPr="00282172" w:rsidRDefault="00566169" w:rsidP="00566169">
            <w:pPr>
              <w:rPr>
                <w:rFonts w:eastAsia="Arial"/>
                <w:b/>
                <w:bCs/>
              </w:rPr>
            </w:pPr>
            <w:r w:rsidRPr="00282172">
              <w:rPr>
                <w:rFonts w:eastAsia="Arial"/>
                <w:b/>
                <w:bCs/>
              </w:rPr>
              <w:t>Assistance</w:t>
            </w:r>
          </w:p>
        </w:tc>
        <w:tc>
          <w:tcPr>
            <w:tcW w:w="1623" w:type="dxa"/>
          </w:tcPr>
          <w:p w14:paraId="604941DE" w14:textId="77777777" w:rsidR="00566169" w:rsidRPr="00282172" w:rsidRDefault="00566169" w:rsidP="00566169">
            <w:pPr>
              <w:rPr>
                <w:rFonts w:eastAsia="Arial"/>
                <w:b/>
                <w:bCs/>
              </w:rPr>
            </w:pPr>
            <w:r w:rsidRPr="00282172">
              <w:rPr>
                <w:rFonts w:eastAsia="Arial"/>
                <w:b/>
                <w:bCs/>
              </w:rPr>
              <w:t>Frequency of</w:t>
            </w:r>
          </w:p>
          <w:p w14:paraId="7570D017" w14:textId="77777777" w:rsidR="00566169" w:rsidRPr="00282172" w:rsidRDefault="00566169" w:rsidP="00566169">
            <w:pPr>
              <w:rPr>
                <w:rFonts w:eastAsia="Arial"/>
                <w:b/>
                <w:bCs/>
              </w:rPr>
            </w:pPr>
            <w:r w:rsidRPr="00282172">
              <w:rPr>
                <w:rFonts w:eastAsia="Arial"/>
                <w:b/>
                <w:bCs/>
              </w:rPr>
              <w:t>Income and Self‐</w:t>
            </w:r>
          </w:p>
          <w:p w14:paraId="03EBF885" w14:textId="77777777" w:rsidR="00566169" w:rsidRPr="00282172" w:rsidRDefault="00566169" w:rsidP="00566169">
            <w:pPr>
              <w:rPr>
                <w:rFonts w:eastAsia="Arial"/>
                <w:b/>
                <w:bCs/>
              </w:rPr>
            </w:pPr>
            <w:r w:rsidRPr="00282172">
              <w:rPr>
                <w:rFonts w:eastAsia="Arial"/>
                <w:b/>
                <w:bCs/>
              </w:rPr>
              <w:t>Sufficiency</w:t>
            </w:r>
          </w:p>
          <w:p w14:paraId="0EA9CB07" w14:textId="77777777" w:rsidR="00566169" w:rsidRPr="00282172" w:rsidRDefault="00566169" w:rsidP="00566169">
            <w:pPr>
              <w:rPr>
                <w:rFonts w:eastAsia="Arial"/>
                <w:b/>
                <w:bCs/>
              </w:rPr>
            </w:pPr>
            <w:r w:rsidRPr="00282172">
              <w:rPr>
                <w:rFonts w:eastAsia="Arial"/>
                <w:b/>
                <w:bCs/>
              </w:rPr>
              <w:t>Assessments</w:t>
            </w:r>
          </w:p>
        </w:tc>
        <w:tc>
          <w:tcPr>
            <w:tcW w:w="1694" w:type="dxa"/>
          </w:tcPr>
          <w:p w14:paraId="22DE94AD" w14:textId="77777777" w:rsidR="00566169" w:rsidRPr="00282172" w:rsidRDefault="00566169" w:rsidP="00566169">
            <w:pPr>
              <w:rPr>
                <w:rFonts w:eastAsia="Arial"/>
                <w:b/>
                <w:bCs/>
              </w:rPr>
            </w:pPr>
            <w:r w:rsidRPr="00282172">
              <w:rPr>
                <w:rFonts w:eastAsia="Arial"/>
                <w:b/>
                <w:bCs/>
              </w:rPr>
              <w:t>Maximum</w:t>
            </w:r>
          </w:p>
          <w:p w14:paraId="4FFA6F1D" w14:textId="77777777" w:rsidR="00566169" w:rsidRPr="00282172" w:rsidRDefault="00566169" w:rsidP="00566169">
            <w:pPr>
              <w:rPr>
                <w:rFonts w:eastAsia="Arial"/>
                <w:b/>
                <w:bCs/>
              </w:rPr>
            </w:pPr>
            <w:r w:rsidRPr="00282172">
              <w:rPr>
                <w:rFonts w:eastAsia="Arial"/>
                <w:b/>
                <w:bCs/>
              </w:rPr>
              <w:t>Number of</w:t>
            </w:r>
          </w:p>
          <w:p w14:paraId="55858333" w14:textId="77777777" w:rsidR="00566169" w:rsidRPr="00282172" w:rsidRDefault="00566169" w:rsidP="00566169">
            <w:pPr>
              <w:rPr>
                <w:rFonts w:eastAsia="Arial"/>
                <w:b/>
                <w:bCs/>
              </w:rPr>
            </w:pPr>
            <w:r w:rsidRPr="00282172">
              <w:rPr>
                <w:rFonts w:eastAsia="Arial"/>
                <w:b/>
                <w:bCs/>
              </w:rPr>
              <w:t>Months in</w:t>
            </w:r>
          </w:p>
          <w:p w14:paraId="7E07294B" w14:textId="77777777" w:rsidR="00566169" w:rsidRPr="00282172" w:rsidRDefault="00566169" w:rsidP="00566169">
            <w:pPr>
              <w:rPr>
                <w:rFonts w:eastAsia="Arial"/>
                <w:b/>
                <w:bCs/>
              </w:rPr>
            </w:pPr>
            <w:r w:rsidRPr="00282172">
              <w:rPr>
                <w:rFonts w:eastAsia="Arial"/>
                <w:b/>
                <w:bCs/>
              </w:rPr>
              <w:t>Case</w:t>
            </w:r>
          </w:p>
          <w:p w14:paraId="73C8266B" w14:textId="77777777" w:rsidR="00566169" w:rsidRPr="00282172" w:rsidRDefault="00566169" w:rsidP="00566169">
            <w:pPr>
              <w:rPr>
                <w:rFonts w:eastAsia="Arial"/>
                <w:b/>
                <w:bCs/>
              </w:rPr>
            </w:pPr>
            <w:r w:rsidRPr="00282172">
              <w:rPr>
                <w:rFonts w:eastAsia="Arial"/>
                <w:b/>
                <w:bCs/>
              </w:rPr>
              <w:t>Management</w:t>
            </w:r>
          </w:p>
        </w:tc>
      </w:tr>
      <w:tr w:rsidR="00566169" w:rsidRPr="00282172" w14:paraId="520102D8" w14:textId="77777777" w:rsidTr="00282172">
        <w:trPr>
          <w:trHeight w:val="360"/>
        </w:trPr>
        <w:tc>
          <w:tcPr>
            <w:tcW w:w="1573" w:type="dxa"/>
          </w:tcPr>
          <w:p w14:paraId="46C76C72" w14:textId="77777777" w:rsidR="00566169" w:rsidRPr="00282172" w:rsidRDefault="00566169" w:rsidP="00566169">
            <w:pPr>
              <w:rPr>
                <w:rFonts w:eastAsia="Arial"/>
                <w:b/>
                <w:bCs/>
              </w:rPr>
            </w:pPr>
            <w:r w:rsidRPr="00282172">
              <w:rPr>
                <w:rFonts w:eastAsia="Arial"/>
                <w:b/>
                <w:bCs/>
              </w:rPr>
              <w:t>Income</w:t>
            </w:r>
          </w:p>
          <w:p w14:paraId="6B983A76" w14:textId="77777777" w:rsidR="00566169" w:rsidRPr="00282172" w:rsidRDefault="00566169" w:rsidP="00566169">
            <w:pPr>
              <w:rPr>
                <w:rFonts w:eastAsia="Arial"/>
                <w:b/>
                <w:bCs/>
              </w:rPr>
            </w:pPr>
            <w:r w:rsidRPr="00282172">
              <w:rPr>
                <w:rFonts w:eastAsia="Arial"/>
                <w:b/>
                <w:bCs/>
              </w:rPr>
              <w:t>Based</w:t>
            </w:r>
          </w:p>
          <w:p w14:paraId="4A07B408" w14:textId="77777777" w:rsidR="00566169" w:rsidRPr="00282172" w:rsidRDefault="00566169" w:rsidP="00566169">
            <w:pPr>
              <w:rPr>
                <w:rFonts w:eastAsia="Arial"/>
                <w:b/>
                <w:bCs/>
              </w:rPr>
            </w:pPr>
            <w:r w:rsidRPr="00282172">
              <w:rPr>
                <w:rFonts w:eastAsia="Arial"/>
                <w:b/>
                <w:bCs/>
              </w:rPr>
              <w:t>Subsidy</w:t>
            </w:r>
          </w:p>
        </w:tc>
        <w:tc>
          <w:tcPr>
            <w:tcW w:w="1590" w:type="dxa"/>
          </w:tcPr>
          <w:p w14:paraId="249277CA" w14:textId="77777777" w:rsidR="00566169" w:rsidRPr="00282172" w:rsidRDefault="00566169" w:rsidP="00566169">
            <w:pPr>
              <w:rPr>
                <w:rFonts w:eastAsia="Arial"/>
              </w:rPr>
            </w:pPr>
            <w:r w:rsidRPr="00282172">
              <w:rPr>
                <w:rFonts w:eastAsia="Arial"/>
              </w:rPr>
              <w:t>30% of Adjusted</w:t>
            </w:r>
          </w:p>
          <w:p w14:paraId="220A54E7" w14:textId="77777777" w:rsidR="00566169" w:rsidRPr="00282172" w:rsidRDefault="00566169" w:rsidP="00566169">
            <w:pPr>
              <w:rPr>
                <w:rFonts w:eastAsia="Arial"/>
              </w:rPr>
            </w:pPr>
            <w:r w:rsidRPr="00282172">
              <w:rPr>
                <w:rFonts w:eastAsia="Arial"/>
              </w:rPr>
              <w:t>Gross household</w:t>
            </w:r>
          </w:p>
          <w:p w14:paraId="0167F791" w14:textId="77777777" w:rsidR="00566169" w:rsidRPr="00282172" w:rsidRDefault="00566169" w:rsidP="00566169">
            <w:pPr>
              <w:rPr>
                <w:rFonts w:eastAsia="Arial"/>
              </w:rPr>
            </w:pPr>
            <w:r w:rsidRPr="00282172">
              <w:rPr>
                <w:rFonts w:eastAsia="Arial"/>
              </w:rPr>
              <w:t>Income.</w:t>
            </w:r>
          </w:p>
          <w:p w14:paraId="0C911A65" w14:textId="77777777" w:rsidR="00566169" w:rsidRPr="00282172" w:rsidRDefault="00566169" w:rsidP="00566169">
            <w:pPr>
              <w:rPr>
                <w:rFonts w:eastAsia="Arial"/>
              </w:rPr>
            </w:pPr>
            <w:r w:rsidRPr="00282172">
              <w:rPr>
                <w:rFonts w:eastAsia="Arial"/>
              </w:rPr>
              <w:t>$ 0 minimum</w:t>
            </w:r>
          </w:p>
        </w:tc>
        <w:tc>
          <w:tcPr>
            <w:tcW w:w="1589" w:type="dxa"/>
          </w:tcPr>
          <w:p w14:paraId="35AE4852" w14:textId="77777777" w:rsidR="00566169" w:rsidRPr="00282172" w:rsidRDefault="00566169" w:rsidP="00566169">
            <w:pPr>
              <w:rPr>
                <w:rFonts w:eastAsia="Arial"/>
              </w:rPr>
            </w:pPr>
            <w:r w:rsidRPr="00282172">
              <w:rPr>
                <w:rFonts w:eastAsia="Arial"/>
              </w:rPr>
              <w:t>Monthly Rent less Program Participants Share.</w:t>
            </w:r>
          </w:p>
        </w:tc>
        <w:tc>
          <w:tcPr>
            <w:tcW w:w="1589" w:type="dxa"/>
          </w:tcPr>
          <w:p w14:paraId="7A193688" w14:textId="77777777" w:rsidR="00566169" w:rsidRPr="00282172" w:rsidRDefault="00566169" w:rsidP="00566169">
            <w:pPr>
              <w:rPr>
                <w:rFonts w:eastAsia="Arial"/>
              </w:rPr>
            </w:pPr>
            <w:r w:rsidRPr="00282172">
              <w:rPr>
                <w:rFonts w:eastAsia="Arial"/>
              </w:rPr>
              <w:t>12 months</w:t>
            </w:r>
          </w:p>
          <w:p w14:paraId="344E0587" w14:textId="77777777" w:rsidR="00566169" w:rsidRPr="00282172" w:rsidRDefault="00566169" w:rsidP="00566169">
            <w:pPr>
              <w:rPr>
                <w:rFonts w:eastAsia="Arial"/>
              </w:rPr>
            </w:pPr>
            <w:r w:rsidRPr="00282172">
              <w:rPr>
                <w:rFonts w:eastAsia="Arial"/>
              </w:rPr>
              <w:t>(Short</w:t>
            </w:r>
          </w:p>
          <w:p w14:paraId="3036EB47" w14:textId="77777777" w:rsidR="00566169" w:rsidRPr="00282172" w:rsidRDefault="00566169" w:rsidP="00566169">
            <w:pPr>
              <w:rPr>
                <w:rFonts w:eastAsia="Arial"/>
              </w:rPr>
            </w:pPr>
            <w:r w:rsidRPr="00282172">
              <w:rPr>
                <w:rFonts w:eastAsia="Arial"/>
              </w:rPr>
              <w:t>Term or</w:t>
            </w:r>
          </w:p>
          <w:p w14:paraId="45ECD776" w14:textId="77777777" w:rsidR="00566169" w:rsidRPr="00282172" w:rsidRDefault="00566169" w:rsidP="00566169">
            <w:pPr>
              <w:rPr>
                <w:rFonts w:eastAsia="Arial"/>
              </w:rPr>
            </w:pPr>
            <w:r w:rsidRPr="00282172">
              <w:rPr>
                <w:rFonts w:eastAsia="Arial"/>
              </w:rPr>
              <w:t>Medium</w:t>
            </w:r>
          </w:p>
          <w:p w14:paraId="2A12AD73" w14:textId="77777777" w:rsidR="00566169" w:rsidRPr="00282172" w:rsidRDefault="00566169" w:rsidP="00566169">
            <w:pPr>
              <w:rPr>
                <w:rFonts w:eastAsia="Arial"/>
              </w:rPr>
            </w:pPr>
            <w:r w:rsidRPr="00282172">
              <w:rPr>
                <w:rFonts w:eastAsia="Arial"/>
              </w:rPr>
              <w:t>Term</w:t>
            </w:r>
          </w:p>
          <w:p w14:paraId="2994D79D" w14:textId="77777777" w:rsidR="00566169" w:rsidRPr="00282172" w:rsidRDefault="00566169" w:rsidP="00566169">
            <w:pPr>
              <w:rPr>
                <w:rFonts w:eastAsia="Arial"/>
              </w:rPr>
            </w:pPr>
            <w:r w:rsidRPr="00282172">
              <w:rPr>
                <w:rFonts w:eastAsia="Arial"/>
              </w:rPr>
              <w:t>Programs)</w:t>
            </w:r>
          </w:p>
        </w:tc>
        <w:tc>
          <w:tcPr>
            <w:tcW w:w="1623" w:type="dxa"/>
          </w:tcPr>
          <w:p w14:paraId="4E207CC6" w14:textId="77777777" w:rsidR="00566169" w:rsidRPr="00282172" w:rsidRDefault="00566169" w:rsidP="00566169">
            <w:pPr>
              <w:rPr>
                <w:rFonts w:eastAsia="Arial"/>
              </w:rPr>
            </w:pPr>
            <w:r w:rsidRPr="00282172">
              <w:rPr>
                <w:rFonts w:eastAsia="Arial"/>
              </w:rPr>
              <w:t>First 30 days.</w:t>
            </w:r>
          </w:p>
          <w:p w14:paraId="4F5F907F" w14:textId="77777777" w:rsidR="00566169" w:rsidRPr="00282172" w:rsidRDefault="00566169" w:rsidP="00566169">
            <w:pPr>
              <w:rPr>
                <w:rFonts w:eastAsia="Arial"/>
              </w:rPr>
            </w:pPr>
            <w:r w:rsidRPr="00282172">
              <w:rPr>
                <w:rFonts w:eastAsia="Arial"/>
              </w:rPr>
              <w:t>Every 30 days</w:t>
            </w:r>
          </w:p>
          <w:p w14:paraId="20372670" w14:textId="77777777" w:rsidR="00566169" w:rsidRPr="00282172" w:rsidRDefault="00566169" w:rsidP="00566169">
            <w:pPr>
              <w:rPr>
                <w:rFonts w:eastAsia="Arial"/>
              </w:rPr>
            </w:pPr>
            <w:r w:rsidRPr="00282172">
              <w:rPr>
                <w:rFonts w:eastAsia="Arial"/>
              </w:rPr>
              <w:t>from month 3 to</w:t>
            </w:r>
          </w:p>
          <w:p w14:paraId="7ECA6968" w14:textId="77777777" w:rsidR="00566169" w:rsidRPr="00282172" w:rsidRDefault="00566169" w:rsidP="00566169">
            <w:pPr>
              <w:rPr>
                <w:rFonts w:eastAsia="Arial"/>
              </w:rPr>
            </w:pPr>
            <w:r w:rsidRPr="00282172">
              <w:rPr>
                <w:rFonts w:eastAsia="Arial"/>
              </w:rPr>
              <w:t>program</w:t>
            </w:r>
          </w:p>
          <w:p w14:paraId="363AA900" w14:textId="77777777" w:rsidR="00566169" w:rsidRPr="00282172" w:rsidRDefault="00566169" w:rsidP="00566169">
            <w:pPr>
              <w:rPr>
                <w:rFonts w:eastAsia="Arial"/>
              </w:rPr>
            </w:pPr>
            <w:r w:rsidRPr="00282172">
              <w:rPr>
                <w:rFonts w:eastAsia="Arial"/>
              </w:rPr>
              <w:t>completion</w:t>
            </w:r>
          </w:p>
        </w:tc>
        <w:tc>
          <w:tcPr>
            <w:tcW w:w="1694" w:type="dxa"/>
          </w:tcPr>
          <w:p w14:paraId="03724656" w14:textId="77777777" w:rsidR="00566169" w:rsidRPr="00282172" w:rsidRDefault="00566169" w:rsidP="00566169">
            <w:pPr>
              <w:rPr>
                <w:rFonts w:eastAsia="Arial"/>
              </w:rPr>
            </w:pPr>
            <w:r w:rsidRPr="00282172">
              <w:rPr>
                <w:rFonts w:eastAsia="Arial"/>
              </w:rPr>
              <w:t>24 months</w:t>
            </w:r>
          </w:p>
        </w:tc>
      </w:tr>
      <w:tr w:rsidR="00566169" w:rsidRPr="00282172" w14:paraId="340CB07E" w14:textId="77777777" w:rsidTr="00282172">
        <w:trPr>
          <w:trHeight w:val="376"/>
        </w:trPr>
        <w:tc>
          <w:tcPr>
            <w:tcW w:w="1573" w:type="dxa"/>
          </w:tcPr>
          <w:p w14:paraId="0BD6FBC1" w14:textId="77777777" w:rsidR="00566169" w:rsidRPr="00282172" w:rsidRDefault="00566169" w:rsidP="00566169">
            <w:pPr>
              <w:rPr>
                <w:rFonts w:eastAsia="Arial"/>
                <w:b/>
                <w:bCs/>
              </w:rPr>
            </w:pPr>
            <w:proofErr w:type="gramStart"/>
            <w:r w:rsidRPr="00282172">
              <w:rPr>
                <w:rFonts w:eastAsia="Arial"/>
                <w:b/>
                <w:bCs/>
              </w:rPr>
              <w:t>Gradual</w:t>
            </w:r>
            <w:proofErr w:type="gramEnd"/>
          </w:p>
          <w:p w14:paraId="5184C213" w14:textId="77777777" w:rsidR="00566169" w:rsidRPr="00282172" w:rsidRDefault="00566169" w:rsidP="00566169">
            <w:pPr>
              <w:rPr>
                <w:rFonts w:eastAsia="Arial"/>
                <w:b/>
                <w:bCs/>
              </w:rPr>
            </w:pPr>
            <w:r w:rsidRPr="00282172">
              <w:rPr>
                <w:rFonts w:eastAsia="Arial"/>
                <w:b/>
                <w:bCs/>
              </w:rPr>
              <w:t>Declining</w:t>
            </w:r>
          </w:p>
          <w:p w14:paraId="6D163E1F" w14:textId="0041D1BF" w:rsidR="00566169" w:rsidRPr="00282172" w:rsidRDefault="00566169" w:rsidP="00566169">
            <w:pPr>
              <w:rPr>
                <w:rFonts w:eastAsia="Arial"/>
                <w:b/>
                <w:bCs/>
              </w:rPr>
            </w:pPr>
            <w:r w:rsidRPr="00282172">
              <w:rPr>
                <w:rFonts w:eastAsia="Arial"/>
                <w:b/>
                <w:bCs/>
              </w:rPr>
              <w:t xml:space="preserve">Subsidy for Short </w:t>
            </w:r>
            <w:r w:rsidR="00AC3E00" w:rsidRPr="00282172">
              <w:rPr>
                <w:rFonts w:eastAsia="Arial"/>
                <w:b/>
                <w:bCs/>
              </w:rPr>
              <w:t>to</w:t>
            </w:r>
            <w:r w:rsidRPr="00282172">
              <w:rPr>
                <w:rFonts w:eastAsia="Arial"/>
                <w:b/>
                <w:bCs/>
              </w:rPr>
              <w:t xml:space="preserve"> Medium Term</w:t>
            </w:r>
          </w:p>
        </w:tc>
        <w:tc>
          <w:tcPr>
            <w:tcW w:w="1590" w:type="dxa"/>
          </w:tcPr>
          <w:p w14:paraId="095A28B2" w14:textId="77777777" w:rsidR="00566169" w:rsidRPr="00282172" w:rsidRDefault="00566169" w:rsidP="00566169">
            <w:pPr>
              <w:rPr>
                <w:rFonts w:eastAsia="Arial"/>
              </w:rPr>
            </w:pPr>
            <w:r w:rsidRPr="00282172">
              <w:rPr>
                <w:rFonts w:eastAsia="Arial"/>
              </w:rPr>
              <w:t>20% months 1‐2</w:t>
            </w:r>
          </w:p>
          <w:p w14:paraId="62D7EAD6" w14:textId="5234EE09" w:rsidR="00566169" w:rsidRPr="00282172" w:rsidRDefault="00566169" w:rsidP="00566169">
            <w:pPr>
              <w:rPr>
                <w:rFonts w:eastAsia="Arial"/>
              </w:rPr>
            </w:pPr>
            <w:r w:rsidRPr="00282172">
              <w:rPr>
                <w:rFonts w:eastAsia="Arial"/>
              </w:rPr>
              <w:t xml:space="preserve">50% </w:t>
            </w:r>
            <w:r w:rsidR="00AC3E00" w:rsidRPr="00282172">
              <w:rPr>
                <w:rFonts w:eastAsia="Arial"/>
              </w:rPr>
              <w:t>months 3</w:t>
            </w:r>
            <w:r w:rsidRPr="00282172">
              <w:rPr>
                <w:rFonts w:eastAsia="Arial"/>
              </w:rPr>
              <w:t>‐4</w:t>
            </w:r>
          </w:p>
          <w:p w14:paraId="1058FA19" w14:textId="3DCB14EE" w:rsidR="00566169" w:rsidRPr="00282172" w:rsidRDefault="00566169" w:rsidP="00566169">
            <w:pPr>
              <w:rPr>
                <w:rFonts w:eastAsia="Arial"/>
              </w:rPr>
            </w:pPr>
            <w:r w:rsidRPr="00282172">
              <w:rPr>
                <w:rFonts w:eastAsia="Arial"/>
              </w:rPr>
              <w:t xml:space="preserve">100% </w:t>
            </w:r>
            <w:r w:rsidR="00AC3E00" w:rsidRPr="00282172">
              <w:rPr>
                <w:rFonts w:eastAsia="Arial"/>
              </w:rPr>
              <w:t>months 5</w:t>
            </w:r>
            <w:r w:rsidRPr="00282172">
              <w:rPr>
                <w:rFonts w:eastAsia="Arial"/>
              </w:rPr>
              <w:t>‐6</w:t>
            </w:r>
          </w:p>
          <w:p w14:paraId="407F4934" w14:textId="77777777" w:rsidR="00566169" w:rsidRPr="00282172" w:rsidRDefault="00566169" w:rsidP="00566169">
            <w:pPr>
              <w:rPr>
                <w:rFonts w:eastAsia="Arial"/>
              </w:rPr>
            </w:pPr>
          </w:p>
        </w:tc>
        <w:tc>
          <w:tcPr>
            <w:tcW w:w="1589" w:type="dxa"/>
          </w:tcPr>
          <w:p w14:paraId="6E282B9A" w14:textId="77777777" w:rsidR="00566169" w:rsidRPr="00282172" w:rsidRDefault="00566169" w:rsidP="00566169">
            <w:pPr>
              <w:rPr>
                <w:rFonts w:eastAsia="Arial"/>
              </w:rPr>
            </w:pPr>
            <w:r w:rsidRPr="00282172">
              <w:rPr>
                <w:rFonts w:eastAsia="Arial"/>
              </w:rPr>
              <w:t>80% months 1‐3</w:t>
            </w:r>
          </w:p>
          <w:p w14:paraId="161D9960" w14:textId="77777777" w:rsidR="00566169" w:rsidRPr="00282172" w:rsidRDefault="00566169" w:rsidP="00566169">
            <w:pPr>
              <w:rPr>
                <w:rFonts w:eastAsia="Arial"/>
              </w:rPr>
            </w:pPr>
            <w:r w:rsidRPr="00282172">
              <w:rPr>
                <w:rFonts w:eastAsia="Arial"/>
              </w:rPr>
              <w:t>50% months 3‐4</w:t>
            </w:r>
          </w:p>
          <w:p w14:paraId="0891B70B" w14:textId="0A56A860" w:rsidR="00566169" w:rsidRPr="00282172" w:rsidRDefault="00566169" w:rsidP="00566169">
            <w:pPr>
              <w:rPr>
                <w:rFonts w:eastAsia="Arial"/>
              </w:rPr>
            </w:pPr>
            <w:r w:rsidRPr="00282172">
              <w:rPr>
                <w:rFonts w:eastAsia="Arial"/>
              </w:rPr>
              <w:t xml:space="preserve">0% </w:t>
            </w:r>
            <w:r w:rsidR="00AC3E00" w:rsidRPr="00282172">
              <w:rPr>
                <w:rFonts w:eastAsia="Arial"/>
              </w:rPr>
              <w:t>months 5</w:t>
            </w:r>
            <w:r w:rsidRPr="00282172">
              <w:rPr>
                <w:rFonts w:eastAsia="Arial"/>
              </w:rPr>
              <w:t>‐6</w:t>
            </w:r>
          </w:p>
        </w:tc>
        <w:tc>
          <w:tcPr>
            <w:tcW w:w="1589" w:type="dxa"/>
          </w:tcPr>
          <w:p w14:paraId="5927D931" w14:textId="77777777" w:rsidR="00566169" w:rsidRPr="00282172" w:rsidRDefault="00566169" w:rsidP="00566169">
            <w:pPr>
              <w:rPr>
                <w:rFonts w:eastAsia="Arial"/>
              </w:rPr>
            </w:pPr>
            <w:r w:rsidRPr="00282172">
              <w:rPr>
                <w:rFonts w:eastAsia="Arial"/>
              </w:rPr>
              <w:t>12 months</w:t>
            </w:r>
          </w:p>
          <w:p w14:paraId="68C40F7B" w14:textId="77777777" w:rsidR="00566169" w:rsidRPr="00282172" w:rsidRDefault="00566169" w:rsidP="00566169">
            <w:pPr>
              <w:rPr>
                <w:rFonts w:eastAsia="Arial"/>
              </w:rPr>
            </w:pPr>
            <w:r w:rsidRPr="00282172">
              <w:rPr>
                <w:rFonts w:eastAsia="Arial"/>
              </w:rPr>
              <w:t>(Short</w:t>
            </w:r>
          </w:p>
          <w:p w14:paraId="4492C3FD" w14:textId="77777777" w:rsidR="00566169" w:rsidRPr="00282172" w:rsidRDefault="00566169" w:rsidP="00566169">
            <w:pPr>
              <w:rPr>
                <w:rFonts w:eastAsia="Arial"/>
              </w:rPr>
            </w:pPr>
            <w:r w:rsidRPr="00282172">
              <w:rPr>
                <w:rFonts w:eastAsia="Arial"/>
              </w:rPr>
              <w:t>Term or</w:t>
            </w:r>
          </w:p>
          <w:p w14:paraId="4D75A6BD" w14:textId="77777777" w:rsidR="00566169" w:rsidRPr="00282172" w:rsidRDefault="00566169" w:rsidP="00566169">
            <w:pPr>
              <w:rPr>
                <w:rFonts w:eastAsia="Arial"/>
              </w:rPr>
            </w:pPr>
            <w:r w:rsidRPr="00282172">
              <w:rPr>
                <w:rFonts w:eastAsia="Arial"/>
              </w:rPr>
              <w:t>Medium</w:t>
            </w:r>
          </w:p>
          <w:p w14:paraId="358A74BB" w14:textId="77777777" w:rsidR="00566169" w:rsidRPr="00282172" w:rsidRDefault="00566169" w:rsidP="00566169">
            <w:pPr>
              <w:rPr>
                <w:rFonts w:eastAsia="Arial"/>
              </w:rPr>
            </w:pPr>
            <w:r w:rsidRPr="00282172">
              <w:rPr>
                <w:rFonts w:eastAsia="Arial"/>
              </w:rPr>
              <w:t>Term</w:t>
            </w:r>
          </w:p>
          <w:p w14:paraId="1BACFC22" w14:textId="77777777" w:rsidR="00566169" w:rsidRPr="00282172" w:rsidRDefault="00566169" w:rsidP="00566169">
            <w:pPr>
              <w:rPr>
                <w:rFonts w:eastAsia="Arial"/>
              </w:rPr>
            </w:pPr>
            <w:r w:rsidRPr="00282172">
              <w:rPr>
                <w:rFonts w:eastAsia="Arial"/>
              </w:rPr>
              <w:t>Programs)</w:t>
            </w:r>
          </w:p>
        </w:tc>
        <w:tc>
          <w:tcPr>
            <w:tcW w:w="1623" w:type="dxa"/>
          </w:tcPr>
          <w:p w14:paraId="565161CB" w14:textId="77777777" w:rsidR="00566169" w:rsidRPr="00282172" w:rsidRDefault="00566169" w:rsidP="00566169">
            <w:pPr>
              <w:rPr>
                <w:rFonts w:eastAsia="Arial"/>
              </w:rPr>
            </w:pPr>
            <w:r w:rsidRPr="00282172">
              <w:rPr>
                <w:rFonts w:eastAsia="Arial"/>
              </w:rPr>
              <w:t>First 30 days.</w:t>
            </w:r>
          </w:p>
          <w:p w14:paraId="0B21807E" w14:textId="77777777" w:rsidR="00566169" w:rsidRPr="00282172" w:rsidRDefault="00566169" w:rsidP="00566169">
            <w:pPr>
              <w:rPr>
                <w:rFonts w:eastAsia="Arial"/>
              </w:rPr>
            </w:pPr>
            <w:r w:rsidRPr="00282172">
              <w:rPr>
                <w:rFonts w:eastAsia="Arial"/>
              </w:rPr>
              <w:t>Every 30 days</w:t>
            </w:r>
          </w:p>
          <w:p w14:paraId="1F4B09CA" w14:textId="77777777" w:rsidR="00566169" w:rsidRPr="00282172" w:rsidRDefault="00566169" w:rsidP="00566169">
            <w:pPr>
              <w:rPr>
                <w:rFonts w:eastAsia="Arial"/>
              </w:rPr>
            </w:pPr>
            <w:r w:rsidRPr="00282172">
              <w:rPr>
                <w:rFonts w:eastAsia="Arial"/>
              </w:rPr>
              <w:t>from month 3 to</w:t>
            </w:r>
          </w:p>
          <w:p w14:paraId="1CC33DB6" w14:textId="77777777" w:rsidR="00566169" w:rsidRPr="00282172" w:rsidRDefault="00566169" w:rsidP="00566169">
            <w:pPr>
              <w:rPr>
                <w:rFonts w:eastAsia="Arial"/>
              </w:rPr>
            </w:pPr>
            <w:r w:rsidRPr="00282172">
              <w:rPr>
                <w:rFonts w:eastAsia="Arial"/>
              </w:rPr>
              <w:t>program</w:t>
            </w:r>
          </w:p>
          <w:p w14:paraId="092332DB" w14:textId="77777777" w:rsidR="00566169" w:rsidRPr="00282172" w:rsidRDefault="00566169" w:rsidP="00566169">
            <w:pPr>
              <w:rPr>
                <w:rFonts w:eastAsia="Arial"/>
              </w:rPr>
            </w:pPr>
            <w:r w:rsidRPr="00282172">
              <w:rPr>
                <w:rFonts w:eastAsia="Arial"/>
              </w:rPr>
              <w:t>completion</w:t>
            </w:r>
          </w:p>
        </w:tc>
        <w:tc>
          <w:tcPr>
            <w:tcW w:w="1694" w:type="dxa"/>
          </w:tcPr>
          <w:p w14:paraId="2662B6D4" w14:textId="77777777" w:rsidR="00566169" w:rsidRPr="00282172" w:rsidRDefault="00566169" w:rsidP="00566169">
            <w:pPr>
              <w:rPr>
                <w:rFonts w:eastAsia="Arial"/>
              </w:rPr>
            </w:pPr>
            <w:r w:rsidRPr="00282172">
              <w:rPr>
                <w:rFonts w:eastAsia="Arial"/>
              </w:rPr>
              <w:t>24 months</w:t>
            </w:r>
          </w:p>
        </w:tc>
      </w:tr>
      <w:tr w:rsidR="00566169" w:rsidRPr="00282172" w14:paraId="2C77A367" w14:textId="77777777" w:rsidTr="00282172">
        <w:trPr>
          <w:trHeight w:val="376"/>
        </w:trPr>
        <w:tc>
          <w:tcPr>
            <w:tcW w:w="1573" w:type="dxa"/>
          </w:tcPr>
          <w:p w14:paraId="65DBA491" w14:textId="77777777" w:rsidR="00566169" w:rsidRPr="00282172" w:rsidRDefault="00566169" w:rsidP="00566169">
            <w:pPr>
              <w:rPr>
                <w:rFonts w:eastAsia="Arial"/>
                <w:b/>
                <w:bCs/>
              </w:rPr>
            </w:pPr>
            <w:proofErr w:type="gramStart"/>
            <w:r w:rsidRPr="00282172">
              <w:rPr>
                <w:rFonts w:eastAsia="Arial"/>
                <w:b/>
                <w:bCs/>
              </w:rPr>
              <w:t>Gradual</w:t>
            </w:r>
            <w:proofErr w:type="gramEnd"/>
          </w:p>
          <w:p w14:paraId="364543DD" w14:textId="77777777" w:rsidR="00566169" w:rsidRPr="00282172" w:rsidRDefault="00566169" w:rsidP="00566169">
            <w:pPr>
              <w:rPr>
                <w:rFonts w:eastAsia="Arial"/>
                <w:b/>
                <w:bCs/>
              </w:rPr>
            </w:pPr>
            <w:r w:rsidRPr="00282172">
              <w:rPr>
                <w:rFonts w:eastAsia="Arial"/>
                <w:b/>
                <w:bCs/>
              </w:rPr>
              <w:t>Declining</w:t>
            </w:r>
          </w:p>
          <w:p w14:paraId="1A49526C" w14:textId="77777777" w:rsidR="00566169" w:rsidRPr="00282172" w:rsidRDefault="00566169" w:rsidP="00566169">
            <w:pPr>
              <w:rPr>
                <w:rFonts w:eastAsia="Arial"/>
                <w:b/>
                <w:bCs/>
              </w:rPr>
            </w:pPr>
            <w:r w:rsidRPr="00282172">
              <w:rPr>
                <w:rFonts w:eastAsia="Arial"/>
                <w:b/>
                <w:bCs/>
              </w:rPr>
              <w:t>Subsidy for Long Term</w:t>
            </w:r>
          </w:p>
        </w:tc>
        <w:tc>
          <w:tcPr>
            <w:tcW w:w="1590" w:type="dxa"/>
          </w:tcPr>
          <w:p w14:paraId="09EBCA9C" w14:textId="77777777" w:rsidR="00566169" w:rsidRPr="00282172" w:rsidRDefault="00566169" w:rsidP="00566169">
            <w:pPr>
              <w:rPr>
                <w:rFonts w:eastAsia="Arial"/>
              </w:rPr>
            </w:pPr>
            <w:r w:rsidRPr="00282172">
              <w:rPr>
                <w:rFonts w:eastAsia="Arial"/>
              </w:rPr>
              <w:t>0% months 1‐3</w:t>
            </w:r>
          </w:p>
          <w:p w14:paraId="35C88030" w14:textId="6C215384" w:rsidR="00566169" w:rsidRPr="00282172" w:rsidRDefault="00566169" w:rsidP="00566169">
            <w:pPr>
              <w:rPr>
                <w:rFonts w:eastAsia="Arial"/>
              </w:rPr>
            </w:pPr>
            <w:r w:rsidRPr="00282172">
              <w:rPr>
                <w:rFonts w:eastAsia="Arial"/>
              </w:rPr>
              <w:t xml:space="preserve">25% </w:t>
            </w:r>
            <w:r w:rsidR="00AC3E00" w:rsidRPr="00282172">
              <w:rPr>
                <w:rFonts w:eastAsia="Arial"/>
              </w:rPr>
              <w:t>months 4</w:t>
            </w:r>
            <w:r w:rsidRPr="00282172">
              <w:rPr>
                <w:rFonts w:eastAsia="Arial"/>
              </w:rPr>
              <w:t>‐6</w:t>
            </w:r>
          </w:p>
          <w:p w14:paraId="67EA9025" w14:textId="3F67B6F0" w:rsidR="00566169" w:rsidRPr="00282172" w:rsidRDefault="00566169" w:rsidP="00566169">
            <w:pPr>
              <w:rPr>
                <w:rFonts w:eastAsia="Arial"/>
              </w:rPr>
            </w:pPr>
            <w:r w:rsidRPr="00282172">
              <w:rPr>
                <w:rFonts w:eastAsia="Arial"/>
              </w:rPr>
              <w:t xml:space="preserve">50% </w:t>
            </w:r>
            <w:r w:rsidR="00AC3E00" w:rsidRPr="00282172">
              <w:rPr>
                <w:rFonts w:eastAsia="Arial"/>
              </w:rPr>
              <w:t>months 7</w:t>
            </w:r>
            <w:r w:rsidRPr="00282172">
              <w:rPr>
                <w:rFonts w:eastAsia="Arial"/>
              </w:rPr>
              <w:t>‐12</w:t>
            </w:r>
          </w:p>
          <w:p w14:paraId="2CA8CC0F" w14:textId="77777777" w:rsidR="00566169" w:rsidRPr="00282172" w:rsidRDefault="00566169" w:rsidP="00566169">
            <w:pPr>
              <w:rPr>
                <w:rFonts w:eastAsia="Arial"/>
              </w:rPr>
            </w:pPr>
            <w:r w:rsidRPr="00282172">
              <w:rPr>
                <w:rFonts w:eastAsia="Arial"/>
              </w:rPr>
              <w:t>75% months 13‐18</w:t>
            </w:r>
          </w:p>
          <w:p w14:paraId="62A93583" w14:textId="77777777" w:rsidR="00566169" w:rsidRPr="00282172" w:rsidRDefault="00566169" w:rsidP="00566169">
            <w:pPr>
              <w:rPr>
                <w:rFonts w:eastAsia="Arial"/>
              </w:rPr>
            </w:pPr>
            <w:r w:rsidRPr="00282172">
              <w:rPr>
                <w:rFonts w:eastAsia="Arial"/>
              </w:rPr>
              <w:t>100% months 19-24</w:t>
            </w:r>
          </w:p>
        </w:tc>
        <w:tc>
          <w:tcPr>
            <w:tcW w:w="1589" w:type="dxa"/>
          </w:tcPr>
          <w:p w14:paraId="1076C92B" w14:textId="77777777" w:rsidR="00566169" w:rsidRPr="00282172" w:rsidRDefault="00566169" w:rsidP="00566169">
            <w:pPr>
              <w:rPr>
                <w:rFonts w:eastAsia="Arial"/>
              </w:rPr>
            </w:pPr>
            <w:r w:rsidRPr="00282172">
              <w:rPr>
                <w:rFonts w:eastAsia="Arial"/>
              </w:rPr>
              <w:t>100% months 1‐3</w:t>
            </w:r>
          </w:p>
          <w:p w14:paraId="381043A6" w14:textId="5BB8F273" w:rsidR="00566169" w:rsidRPr="00282172" w:rsidRDefault="00566169" w:rsidP="00566169">
            <w:pPr>
              <w:rPr>
                <w:rFonts w:eastAsia="Arial"/>
              </w:rPr>
            </w:pPr>
            <w:r w:rsidRPr="00282172">
              <w:rPr>
                <w:rFonts w:eastAsia="Arial"/>
              </w:rPr>
              <w:t xml:space="preserve">75% </w:t>
            </w:r>
            <w:r w:rsidR="00AC3E00" w:rsidRPr="00282172">
              <w:rPr>
                <w:rFonts w:eastAsia="Arial"/>
              </w:rPr>
              <w:t>months 4</w:t>
            </w:r>
            <w:r w:rsidRPr="00282172">
              <w:rPr>
                <w:rFonts w:eastAsia="Arial"/>
              </w:rPr>
              <w:t>‐6</w:t>
            </w:r>
          </w:p>
          <w:p w14:paraId="630006A7" w14:textId="0C7CDAA1" w:rsidR="00566169" w:rsidRPr="00282172" w:rsidRDefault="00566169" w:rsidP="00566169">
            <w:pPr>
              <w:rPr>
                <w:rFonts w:eastAsia="Arial"/>
              </w:rPr>
            </w:pPr>
            <w:r w:rsidRPr="00282172">
              <w:rPr>
                <w:rFonts w:eastAsia="Arial"/>
              </w:rPr>
              <w:t xml:space="preserve">50% </w:t>
            </w:r>
            <w:r w:rsidR="00AC3E00" w:rsidRPr="00282172">
              <w:rPr>
                <w:rFonts w:eastAsia="Arial"/>
              </w:rPr>
              <w:t>months 7</w:t>
            </w:r>
            <w:r w:rsidRPr="00282172">
              <w:rPr>
                <w:rFonts w:eastAsia="Arial"/>
              </w:rPr>
              <w:t>‐12</w:t>
            </w:r>
          </w:p>
          <w:p w14:paraId="130C1C39" w14:textId="77777777" w:rsidR="00566169" w:rsidRPr="00282172" w:rsidRDefault="00566169" w:rsidP="00566169">
            <w:pPr>
              <w:rPr>
                <w:rFonts w:eastAsia="Arial"/>
              </w:rPr>
            </w:pPr>
            <w:r w:rsidRPr="00282172">
              <w:rPr>
                <w:rFonts w:eastAsia="Arial"/>
              </w:rPr>
              <w:t>25% months 13-18</w:t>
            </w:r>
          </w:p>
          <w:p w14:paraId="52A36B3B" w14:textId="77777777" w:rsidR="00566169" w:rsidRPr="00282172" w:rsidRDefault="00566169" w:rsidP="00566169">
            <w:pPr>
              <w:rPr>
                <w:rFonts w:eastAsia="Arial"/>
              </w:rPr>
            </w:pPr>
            <w:r w:rsidRPr="00282172">
              <w:rPr>
                <w:rFonts w:eastAsia="Arial"/>
              </w:rPr>
              <w:t>100% months 19-24</w:t>
            </w:r>
          </w:p>
        </w:tc>
        <w:tc>
          <w:tcPr>
            <w:tcW w:w="1589" w:type="dxa"/>
          </w:tcPr>
          <w:p w14:paraId="62559CEF" w14:textId="77777777" w:rsidR="00566169" w:rsidRPr="00282172" w:rsidRDefault="00566169" w:rsidP="00566169">
            <w:pPr>
              <w:rPr>
                <w:rFonts w:eastAsia="Arial"/>
              </w:rPr>
            </w:pPr>
            <w:r w:rsidRPr="00282172">
              <w:rPr>
                <w:rFonts w:eastAsia="Arial"/>
              </w:rPr>
              <w:t>24 months</w:t>
            </w:r>
          </w:p>
          <w:p w14:paraId="09726940" w14:textId="77777777" w:rsidR="00566169" w:rsidRPr="00282172" w:rsidRDefault="00566169" w:rsidP="00566169">
            <w:pPr>
              <w:rPr>
                <w:rFonts w:eastAsia="Arial"/>
              </w:rPr>
            </w:pPr>
            <w:r w:rsidRPr="00282172">
              <w:rPr>
                <w:rFonts w:eastAsia="Arial"/>
              </w:rPr>
              <w:t>(Long Term</w:t>
            </w:r>
          </w:p>
          <w:p w14:paraId="053C695C" w14:textId="77777777" w:rsidR="00566169" w:rsidRPr="00282172" w:rsidRDefault="00566169" w:rsidP="00566169">
            <w:pPr>
              <w:rPr>
                <w:rFonts w:eastAsia="Arial"/>
              </w:rPr>
            </w:pPr>
            <w:r w:rsidRPr="00282172">
              <w:rPr>
                <w:rFonts w:eastAsia="Arial"/>
              </w:rPr>
              <w:t>Programs)</w:t>
            </w:r>
          </w:p>
        </w:tc>
        <w:tc>
          <w:tcPr>
            <w:tcW w:w="1623" w:type="dxa"/>
          </w:tcPr>
          <w:p w14:paraId="79A2AF3B" w14:textId="77777777" w:rsidR="00566169" w:rsidRPr="00282172" w:rsidRDefault="00566169" w:rsidP="00566169">
            <w:pPr>
              <w:rPr>
                <w:rFonts w:eastAsia="Arial"/>
              </w:rPr>
            </w:pPr>
            <w:r w:rsidRPr="00282172">
              <w:rPr>
                <w:rFonts w:eastAsia="Arial"/>
              </w:rPr>
              <w:t>First 90 days.</w:t>
            </w:r>
          </w:p>
          <w:p w14:paraId="71296F34" w14:textId="77777777" w:rsidR="00566169" w:rsidRPr="00282172" w:rsidRDefault="00566169" w:rsidP="00566169">
            <w:pPr>
              <w:rPr>
                <w:rFonts w:eastAsia="Arial"/>
              </w:rPr>
            </w:pPr>
            <w:r w:rsidRPr="00282172">
              <w:rPr>
                <w:rFonts w:eastAsia="Arial"/>
              </w:rPr>
              <w:t>Every 30 days</w:t>
            </w:r>
          </w:p>
          <w:p w14:paraId="5D9C18FF" w14:textId="77777777" w:rsidR="00566169" w:rsidRPr="00282172" w:rsidRDefault="00566169" w:rsidP="00566169">
            <w:pPr>
              <w:rPr>
                <w:rFonts w:eastAsia="Arial"/>
              </w:rPr>
            </w:pPr>
            <w:r w:rsidRPr="00282172">
              <w:rPr>
                <w:rFonts w:eastAsia="Arial"/>
              </w:rPr>
              <w:t>from month 3 to</w:t>
            </w:r>
          </w:p>
          <w:p w14:paraId="4877D942" w14:textId="77777777" w:rsidR="00566169" w:rsidRPr="00282172" w:rsidRDefault="00566169" w:rsidP="00566169">
            <w:pPr>
              <w:rPr>
                <w:rFonts w:eastAsia="Arial"/>
              </w:rPr>
            </w:pPr>
            <w:r w:rsidRPr="00282172">
              <w:rPr>
                <w:rFonts w:eastAsia="Arial"/>
              </w:rPr>
              <w:t>program</w:t>
            </w:r>
          </w:p>
          <w:p w14:paraId="38D6A506" w14:textId="77777777" w:rsidR="00566169" w:rsidRPr="00282172" w:rsidRDefault="00566169" w:rsidP="00566169">
            <w:pPr>
              <w:rPr>
                <w:rFonts w:eastAsia="Arial"/>
              </w:rPr>
            </w:pPr>
            <w:r w:rsidRPr="00282172">
              <w:rPr>
                <w:rFonts w:eastAsia="Arial"/>
              </w:rPr>
              <w:t>completion</w:t>
            </w:r>
          </w:p>
        </w:tc>
        <w:tc>
          <w:tcPr>
            <w:tcW w:w="1694" w:type="dxa"/>
          </w:tcPr>
          <w:p w14:paraId="1D85AE2D" w14:textId="77777777" w:rsidR="00566169" w:rsidRPr="00282172" w:rsidRDefault="00566169" w:rsidP="00566169">
            <w:pPr>
              <w:rPr>
                <w:rFonts w:eastAsia="Arial"/>
              </w:rPr>
            </w:pPr>
            <w:r w:rsidRPr="00282172">
              <w:rPr>
                <w:rFonts w:eastAsia="Arial"/>
              </w:rPr>
              <w:t>24 months</w:t>
            </w:r>
          </w:p>
        </w:tc>
      </w:tr>
      <w:tr w:rsidR="00566169" w:rsidRPr="00282172" w14:paraId="12576A0C" w14:textId="77777777" w:rsidTr="00282172">
        <w:trPr>
          <w:trHeight w:val="360"/>
        </w:trPr>
        <w:tc>
          <w:tcPr>
            <w:tcW w:w="1573" w:type="dxa"/>
          </w:tcPr>
          <w:p w14:paraId="04C482F5" w14:textId="77777777" w:rsidR="00566169" w:rsidRPr="00282172" w:rsidRDefault="00566169" w:rsidP="00566169">
            <w:pPr>
              <w:rPr>
                <w:rFonts w:eastAsia="Arial"/>
                <w:b/>
                <w:bCs/>
              </w:rPr>
            </w:pPr>
            <w:r w:rsidRPr="00282172">
              <w:rPr>
                <w:rFonts w:eastAsia="Arial"/>
                <w:b/>
                <w:bCs/>
              </w:rPr>
              <w:t>DV Providers</w:t>
            </w:r>
          </w:p>
        </w:tc>
        <w:tc>
          <w:tcPr>
            <w:tcW w:w="1590" w:type="dxa"/>
          </w:tcPr>
          <w:p w14:paraId="01E0B0FF" w14:textId="77777777" w:rsidR="00566169" w:rsidRPr="00282172" w:rsidRDefault="00566169" w:rsidP="00566169">
            <w:pPr>
              <w:rPr>
                <w:rFonts w:eastAsia="Arial"/>
              </w:rPr>
            </w:pPr>
            <w:r w:rsidRPr="00282172">
              <w:rPr>
                <w:rFonts w:eastAsia="Arial"/>
              </w:rPr>
              <w:t>$ 0</w:t>
            </w:r>
          </w:p>
        </w:tc>
        <w:tc>
          <w:tcPr>
            <w:tcW w:w="1589" w:type="dxa"/>
          </w:tcPr>
          <w:p w14:paraId="23F2DEC3" w14:textId="77777777" w:rsidR="00566169" w:rsidRPr="00282172" w:rsidRDefault="00566169" w:rsidP="00566169">
            <w:pPr>
              <w:rPr>
                <w:rFonts w:eastAsia="Arial"/>
              </w:rPr>
            </w:pPr>
            <w:r w:rsidRPr="00282172">
              <w:rPr>
                <w:rFonts w:eastAsia="Arial"/>
              </w:rPr>
              <w:t>100% months 1‐12</w:t>
            </w:r>
          </w:p>
          <w:p w14:paraId="37589431" w14:textId="77777777" w:rsidR="00566169" w:rsidRPr="00282172" w:rsidRDefault="00566169" w:rsidP="00566169">
            <w:pPr>
              <w:rPr>
                <w:rFonts w:eastAsia="Arial"/>
              </w:rPr>
            </w:pPr>
            <w:r w:rsidRPr="00282172">
              <w:rPr>
                <w:rFonts w:eastAsia="Arial"/>
              </w:rPr>
              <w:t>50% months 13-24</w:t>
            </w:r>
          </w:p>
        </w:tc>
        <w:tc>
          <w:tcPr>
            <w:tcW w:w="1589" w:type="dxa"/>
          </w:tcPr>
          <w:p w14:paraId="5C39F2DE" w14:textId="77777777" w:rsidR="00566169" w:rsidRPr="00282172" w:rsidRDefault="00566169" w:rsidP="00566169">
            <w:pPr>
              <w:rPr>
                <w:rFonts w:eastAsia="Arial"/>
              </w:rPr>
            </w:pPr>
            <w:r w:rsidRPr="00282172">
              <w:rPr>
                <w:rFonts w:eastAsia="Arial"/>
              </w:rPr>
              <w:t>24 months</w:t>
            </w:r>
          </w:p>
          <w:p w14:paraId="36270B09" w14:textId="77777777" w:rsidR="00566169" w:rsidRPr="00282172" w:rsidRDefault="00566169" w:rsidP="00566169">
            <w:pPr>
              <w:rPr>
                <w:rFonts w:eastAsia="Arial"/>
              </w:rPr>
            </w:pPr>
            <w:r w:rsidRPr="00282172">
              <w:rPr>
                <w:rFonts w:eastAsia="Arial"/>
              </w:rPr>
              <w:t>(Long Term</w:t>
            </w:r>
          </w:p>
          <w:p w14:paraId="12DF30B0" w14:textId="77777777" w:rsidR="00566169" w:rsidRPr="00282172" w:rsidRDefault="00566169" w:rsidP="00566169">
            <w:pPr>
              <w:rPr>
                <w:rFonts w:eastAsia="Arial"/>
              </w:rPr>
            </w:pPr>
            <w:r w:rsidRPr="00282172">
              <w:rPr>
                <w:rFonts w:eastAsia="Arial"/>
              </w:rPr>
              <w:t>Programs)</w:t>
            </w:r>
          </w:p>
        </w:tc>
        <w:tc>
          <w:tcPr>
            <w:tcW w:w="1623" w:type="dxa"/>
          </w:tcPr>
          <w:p w14:paraId="175B904E" w14:textId="77777777" w:rsidR="00566169" w:rsidRPr="00282172" w:rsidRDefault="00566169" w:rsidP="00566169">
            <w:pPr>
              <w:rPr>
                <w:rFonts w:eastAsia="Arial"/>
              </w:rPr>
            </w:pPr>
            <w:r w:rsidRPr="00282172">
              <w:rPr>
                <w:rFonts w:eastAsia="Arial"/>
              </w:rPr>
              <w:t>First 30 days.</w:t>
            </w:r>
          </w:p>
          <w:p w14:paraId="2EBBB4F0" w14:textId="77777777" w:rsidR="00566169" w:rsidRPr="00282172" w:rsidRDefault="00566169" w:rsidP="00566169">
            <w:pPr>
              <w:rPr>
                <w:rFonts w:eastAsia="Arial"/>
              </w:rPr>
            </w:pPr>
            <w:r w:rsidRPr="00282172">
              <w:rPr>
                <w:rFonts w:eastAsia="Arial"/>
              </w:rPr>
              <w:t>Every 30 days</w:t>
            </w:r>
          </w:p>
          <w:p w14:paraId="7219224B" w14:textId="77777777" w:rsidR="00566169" w:rsidRPr="00282172" w:rsidRDefault="00566169" w:rsidP="00566169">
            <w:pPr>
              <w:rPr>
                <w:rFonts w:eastAsia="Arial"/>
              </w:rPr>
            </w:pPr>
            <w:r w:rsidRPr="00282172">
              <w:rPr>
                <w:rFonts w:eastAsia="Arial"/>
              </w:rPr>
              <w:t>from month 6 to program</w:t>
            </w:r>
          </w:p>
          <w:p w14:paraId="49457F8C" w14:textId="77777777" w:rsidR="00566169" w:rsidRPr="00282172" w:rsidRDefault="00566169" w:rsidP="00566169">
            <w:pPr>
              <w:rPr>
                <w:rFonts w:eastAsia="Arial"/>
              </w:rPr>
            </w:pPr>
            <w:r w:rsidRPr="00282172">
              <w:rPr>
                <w:rFonts w:eastAsia="Arial"/>
              </w:rPr>
              <w:t>completion</w:t>
            </w:r>
          </w:p>
        </w:tc>
        <w:tc>
          <w:tcPr>
            <w:tcW w:w="1694" w:type="dxa"/>
          </w:tcPr>
          <w:p w14:paraId="0A3AF1B5" w14:textId="77777777" w:rsidR="00566169" w:rsidRPr="00282172" w:rsidRDefault="00566169" w:rsidP="00566169">
            <w:pPr>
              <w:rPr>
                <w:rFonts w:eastAsia="Arial"/>
              </w:rPr>
            </w:pPr>
            <w:r w:rsidRPr="00282172">
              <w:rPr>
                <w:rFonts w:eastAsia="Arial"/>
              </w:rPr>
              <w:t>24 months</w:t>
            </w:r>
          </w:p>
        </w:tc>
      </w:tr>
    </w:tbl>
    <w:p w14:paraId="3E8C182A" w14:textId="77777777" w:rsidR="00566169" w:rsidRPr="00282172" w:rsidRDefault="00566169" w:rsidP="00566169">
      <w:pPr>
        <w:rPr>
          <w:rFonts w:eastAsia="Arial"/>
        </w:rPr>
      </w:pPr>
    </w:p>
    <w:p w14:paraId="40F43216" w14:textId="77777777" w:rsidR="00566169" w:rsidRPr="00282172" w:rsidRDefault="00566169" w:rsidP="00566169">
      <w:pPr>
        <w:pStyle w:val="BodyText"/>
        <w:spacing w:before="252"/>
        <w:ind w:left="1095" w:right="500" w:firstLine="1"/>
        <w:jc w:val="center"/>
        <w:rPr>
          <w:b/>
          <w:bCs/>
        </w:rPr>
      </w:pPr>
    </w:p>
    <w:p w14:paraId="1B345891" w14:textId="77777777" w:rsidR="00E17587" w:rsidRPr="00282172" w:rsidRDefault="00E17587">
      <w:pPr>
        <w:rPr>
          <w:b/>
          <w:bCs/>
        </w:rPr>
      </w:pPr>
      <w:r w:rsidRPr="00282172">
        <w:rPr>
          <w:b/>
          <w:bCs/>
        </w:rPr>
        <w:br w:type="page"/>
      </w:r>
    </w:p>
    <w:p w14:paraId="1FE1D17B" w14:textId="2787AE3E" w:rsidR="002143A6" w:rsidRPr="00282172" w:rsidRDefault="002143A6" w:rsidP="00F20FB0">
      <w:pPr>
        <w:pStyle w:val="Heading1"/>
        <w:ind w:left="0"/>
        <w:rPr>
          <w:rFonts w:ascii="Calibri" w:hAnsi="Calibri" w:cs="Calibri"/>
          <w:sz w:val="22"/>
          <w:szCs w:val="22"/>
        </w:rPr>
      </w:pPr>
      <w:bookmarkStart w:id="147" w:name="_Toc223996471"/>
      <w:r w:rsidRPr="00282172">
        <w:rPr>
          <w:rFonts w:ascii="Calibri" w:hAnsi="Calibri" w:cs="Calibri"/>
          <w:sz w:val="22"/>
          <w:szCs w:val="22"/>
        </w:rPr>
        <w:lastRenderedPageBreak/>
        <w:t>ATTACHMENT C</w:t>
      </w:r>
      <w:bookmarkEnd w:id="147"/>
    </w:p>
    <w:p w14:paraId="5456FDA7" w14:textId="77777777" w:rsidR="00E17587" w:rsidRPr="00282172" w:rsidRDefault="00E17587" w:rsidP="00E17587"/>
    <w:p w14:paraId="6CB03E64" w14:textId="61EBE243" w:rsidR="00B83796" w:rsidRPr="00282172" w:rsidRDefault="00B83796" w:rsidP="00E17587">
      <w:r w:rsidRPr="00282172">
        <w:t>ESG Checklist for Client Files RRH/Emergency Shelter/Homeless Prevention</w:t>
      </w:r>
    </w:p>
    <w:p w14:paraId="00C91FAD" w14:textId="5D71517C" w:rsidR="00B83796" w:rsidRPr="00282172" w:rsidRDefault="00B83796" w:rsidP="00E17587">
      <w:r w:rsidRPr="00282172">
        <w:t xml:space="preserve">Can be found at </w:t>
      </w:r>
      <w:hyperlink r:id="rId39" w:history="1">
        <w:r w:rsidRPr="00282172">
          <w:t>https://thda.org/government-nonprofit-partners/emergency-solution-grants-esg-program</w:t>
        </w:r>
      </w:hyperlink>
      <w:r w:rsidR="00E17587" w:rsidRPr="00282172">
        <w:t xml:space="preserve"> </w:t>
      </w:r>
    </w:p>
    <w:p w14:paraId="43FFE51A" w14:textId="77777777" w:rsidR="002143A6" w:rsidRPr="00282172" w:rsidRDefault="002143A6" w:rsidP="00B83796">
      <w:pPr>
        <w:pStyle w:val="BodyText"/>
        <w:spacing w:before="252"/>
        <w:ind w:left="1095" w:right="500" w:firstLine="1"/>
        <w:rPr>
          <w:b/>
          <w:bCs/>
        </w:rPr>
      </w:pPr>
    </w:p>
    <w:p w14:paraId="4BAED8CF" w14:textId="77777777" w:rsidR="001F11D3" w:rsidRPr="00282172" w:rsidRDefault="001F11D3">
      <w:pPr>
        <w:rPr>
          <w:b/>
          <w:bCs/>
        </w:rPr>
      </w:pPr>
      <w:r w:rsidRPr="00282172">
        <w:rPr>
          <w:b/>
          <w:bCs/>
        </w:rPr>
        <w:br w:type="page"/>
      </w:r>
    </w:p>
    <w:p w14:paraId="6229862C" w14:textId="356231C5" w:rsidR="00FA715F" w:rsidRPr="00282172" w:rsidRDefault="00FA715F" w:rsidP="00F20FB0">
      <w:pPr>
        <w:pStyle w:val="Heading1"/>
        <w:ind w:left="0"/>
        <w:rPr>
          <w:rFonts w:ascii="Calibri" w:hAnsi="Calibri" w:cs="Calibri"/>
          <w:b w:val="0"/>
          <w:bCs w:val="0"/>
          <w:sz w:val="22"/>
          <w:szCs w:val="22"/>
        </w:rPr>
      </w:pPr>
      <w:bookmarkStart w:id="148" w:name="_Toc223996472"/>
      <w:r w:rsidRPr="00282172">
        <w:rPr>
          <w:rFonts w:ascii="Calibri" w:hAnsi="Calibri" w:cs="Calibri"/>
          <w:sz w:val="22"/>
          <w:szCs w:val="22"/>
        </w:rPr>
        <w:lastRenderedPageBreak/>
        <w:t>ATTACHMENT D</w:t>
      </w:r>
      <w:r w:rsidR="002D106F" w:rsidRPr="00282172">
        <w:rPr>
          <w:rFonts w:ascii="Calibri" w:hAnsi="Calibri" w:cs="Calibri"/>
          <w:sz w:val="22"/>
          <w:szCs w:val="22"/>
        </w:rPr>
        <w:t xml:space="preserve">: </w:t>
      </w:r>
      <w:r w:rsidR="004E3408" w:rsidRPr="00282172">
        <w:rPr>
          <w:rFonts w:ascii="Calibri" w:hAnsi="Calibri" w:cs="Calibri"/>
          <w:sz w:val="22"/>
          <w:szCs w:val="22"/>
        </w:rPr>
        <w:t>EMERGENCY</w:t>
      </w:r>
      <w:r w:rsidRPr="00282172">
        <w:rPr>
          <w:rFonts w:ascii="Calibri" w:hAnsi="Calibri" w:cs="Calibri"/>
          <w:sz w:val="22"/>
          <w:szCs w:val="22"/>
        </w:rPr>
        <w:t xml:space="preserve"> TRANSFER PLAN</w:t>
      </w:r>
      <w:bookmarkEnd w:id="148"/>
    </w:p>
    <w:p w14:paraId="2BA353DE" w14:textId="77777777" w:rsidR="00F20FB0" w:rsidRPr="00282172" w:rsidRDefault="00F20FB0" w:rsidP="00F20FB0">
      <w:pPr>
        <w:spacing w:line="276" w:lineRule="auto"/>
        <w:rPr>
          <w:b/>
        </w:rPr>
      </w:pPr>
    </w:p>
    <w:p w14:paraId="1BC2AB72" w14:textId="0A3EF0AA" w:rsidR="004440CE" w:rsidRPr="00282172" w:rsidRDefault="004440CE" w:rsidP="00F20FB0">
      <w:pPr>
        <w:spacing w:line="480" w:lineRule="auto"/>
        <w:rPr>
          <w:b/>
        </w:rPr>
      </w:pPr>
      <w:r w:rsidRPr="00282172">
        <w:rPr>
          <w:b/>
        </w:rPr>
        <w:t>Jackson/West Tennessee CoC, Inc.</w:t>
      </w:r>
    </w:p>
    <w:p w14:paraId="5D65C46D" w14:textId="77777777" w:rsidR="00F20FB0" w:rsidRPr="00282172" w:rsidRDefault="004440CE" w:rsidP="00F20FB0">
      <w:pPr>
        <w:spacing w:line="480" w:lineRule="auto"/>
        <w:rPr>
          <w:b/>
        </w:rPr>
      </w:pPr>
      <w:r w:rsidRPr="00282172">
        <w:rPr>
          <w:b/>
        </w:rPr>
        <w:t>Emergency Transfer Plan for Victims of Domestic Violence, Dating Violence, Sexual Assault, or Stalking</w:t>
      </w:r>
    </w:p>
    <w:p w14:paraId="79CAC75E" w14:textId="185058A7" w:rsidR="004440CE" w:rsidRPr="00282172" w:rsidRDefault="004440CE" w:rsidP="00F20FB0">
      <w:pPr>
        <w:spacing w:line="480" w:lineRule="auto"/>
        <w:rPr>
          <w:b/>
        </w:rPr>
      </w:pPr>
      <w:r w:rsidRPr="00282172">
        <w:rPr>
          <w:b/>
        </w:rPr>
        <w:t>Emergency Transfers</w:t>
      </w:r>
    </w:p>
    <w:p w14:paraId="734F5CC7" w14:textId="77777777" w:rsidR="004440CE" w:rsidRPr="00282172" w:rsidRDefault="004440CE" w:rsidP="00086EDA">
      <w:r w:rsidRPr="00282172">
        <w:rPr>
          <w:b/>
        </w:rPr>
        <w:t>Jackson/West Tennessee CoC, Inc. (CoC)</w:t>
      </w:r>
      <w:r w:rsidRPr="00282172">
        <w:t xml:space="preserve"> is concerned about the safety of its tenants, and such concern extends to tenants who are victims of domestic violence, dating violence, sexual assault, or stalking.  In accordance with the Violence Against Women Act (VAWA),</w:t>
      </w:r>
      <w:r w:rsidRPr="00282172">
        <w:rPr>
          <w:rStyle w:val="FootnoteReference"/>
        </w:rPr>
        <w:footnoteReference w:id="1"/>
      </w:r>
      <w:r w:rsidRPr="00282172">
        <w:t xml:space="preserve"> CoC allows tenants who are victims of domestic violence, dating violence, sexual assault, or stalking to request an emergency transfer from the tenant’s current unit or program to another unit or program.  The ability to request a transfer is available regardless of sex, gender identity, or sexual orientation.</w:t>
      </w:r>
      <w:r w:rsidRPr="00282172">
        <w:rPr>
          <w:rStyle w:val="FootnoteReference"/>
        </w:rPr>
        <w:footnoteReference w:id="2"/>
      </w:r>
      <w:r w:rsidRPr="00282172">
        <w:t xml:space="preserve">  The ability of CoC to honor such request for tenants currently receiving assistance, however, may depend upon a preliminary determination that the tenant is or has been a victim of domestic violence, dating violence, sexual assault, or stalking, and on whether CoC has another dwelling unit or program that is available and is safe to offer the tenant for temporary or more permanent occupancy. </w:t>
      </w:r>
    </w:p>
    <w:p w14:paraId="46A73368" w14:textId="77777777" w:rsidR="004440CE" w:rsidRPr="00282172" w:rsidRDefault="004440CE" w:rsidP="00086EDA">
      <w:pPr>
        <w:spacing w:before="240"/>
      </w:pPr>
      <w:r w:rsidRPr="00282172">
        <w:t xml:space="preserve">This plan identifies tenants who are eligible for an emergency transfer, the documentation needed to request an emergency transfer, confidentiality protections, how an emergency transfer may occur, and guidance to tenants on safety and security.  This plan is based on a model emergency transfer plan published by the U.S. Department of Housing and Urban Development (HUD), the Federal agency that oversees McKinney Vento Programs </w:t>
      </w:r>
      <w:proofErr w:type="gramStart"/>
      <w:r w:rsidRPr="00282172">
        <w:t>is in compliance with</w:t>
      </w:r>
      <w:proofErr w:type="gramEnd"/>
      <w:r w:rsidRPr="00282172">
        <w:t xml:space="preserve"> VAWA.</w:t>
      </w:r>
    </w:p>
    <w:p w14:paraId="176BF307" w14:textId="77777777" w:rsidR="004440CE" w:rsidRPr="00282172" w:rsidDel="00130196" w:rsidRDefault="004440CE" w:rsidP="00086EDA">
      <w:pPr>
        <w:pStyle w:val="NoSpacing"/>
        <w:rPr>
          <w:del w:id="149" w:author="Author"/>
          <w:rFonts w:cs="Calibri"/>
        </w:rPr>
      </w:pPr>
    </w:p>
    <w:p w14:paraId="235709A5" w14:textId="77777777" w:rsidR="004440CE" w:rsidRPr="00282172" w:rsidRDefault="004440CE" w:rsidP="004440CE">
      <w:pPr>
        <w:spacing w:line="480" w:lineRule="auto"/>
        <w:rPr>
          <w:b/>
        </w:rPr>
      </w:pPr>
      <w:r w:rsidRPr="00282172">
        <w:rPr>
          <w:b/>
        </w:rPr>
        <w:t>Eligibility for Emergency Transfers</w:t>
      </w:r>
    </w:p>
    <w:p w14:paraId="5D19B7F6" w14:textId="77777777" w:rsidR="004440CE" w:rsidRPr="00282172" w:rsidRDefault="004440CE" w:rsidP="00F20FB0">
      <w:pPr>
        <w:pStyle w:val="BodyText"/>
        <w:ind w:right="202"/>
      </w:pPr>
      <w:r w:rsidRPr="00282172">
        <w:t>A tenant may seek an emergency transfer to another unit if they or their household member is a victim of</w:t>
      </w:r>
      <w:r w:rsidRPr="00282172">
        <w:rPr>
          <w:spacing w:val="-3"/>
        </w:rPr>
        <w:t xml:space="preserve"> </w:t>
      </w:r>
      <w:r w:rsidRPr="00282172">
        <w:t>VAWA</w:t>
      </w:r>
      <w:r w:rsidRPr="00282172">
        <w:rPr>
          <w:spacing w:val="-3"/>
        </w:rPr>
        <w:t xml:space="preserve"> </w:t>
      </w:r>
      <w:r w:rsidRPr="00282172">
        <w:t>violence/abuse,</w:t>
      </w:r>
      <w:r w:rsidRPr="00282172">
        <w:rPr>
          <w:spacing w:val="-2"/>
        </w:rPr>
        <w:t xml:space="preserve"> </w:t>
      </w:r>
      <w:r w:rsidRPr="00282172">
        <w:t>as</w:t>
      </w:r>
      <w:r w:rsidRPr="00282172">
        <w:rPr>
          <w:spacing w:val="-2"/>
        </w:rPr>
        <w:t xml:space="preserve"> </w:t>
      </w:r>
      <w:r w:rsidRPr="00282172">
        <w:t>outlined</w:t>
      </w:r>
      <w:r w:rsidRPr="00282172">
        <w:rPr>
          <w:spacing w:val="-2"/>
        </w:rPr>
        <w:t xml:space="preserve"> </w:t>
      </w:r>
      <w:r w:rsidRPr="00282172">
        <w:t>in</w:t>
      </w:r>
      <w:r w:rsidRPr="00282172">
        <w:rPr>
          <w:spacing w:val="-2"/>
        </w:rPr>
        <w:t xml:space="preserve"> </w:t>
      </w:r>
      <w:r w:rsidRPr="00282172">
        <w:t>the</w:t>
      </w:r>
      <w:r w:rsidRPr="00282172">
        <w:rPr>
          <w:spacing w:val="-4"/>
        </w:rPr>
        <w:t xml:space="preserve"> </w:t>
      </w:r>
      <w:r w:rsidRPr="00282172">
        <w:t>“Notice</w:t>
      </w:r>
      <w:r w:rsidRPr="00282172">
        <w:rPr>
          <w:spacing w:val="-4"/>
        </w:rPr>
        <w:t xml:space="preserve"> </w:t>
      </w:r>
      <w:r w:rsidRPr="00282172">
        <w:t>of</w:t>
      </w:r>
      <w:r w:rsidRPr="00282172">
        <w:rPr>
          <w:spacing w:val="-3"/>
        </w:rPr>
        <w:t xml:space="preserve"> </w:t>
      </w:r>
      <w:r w:rsidRPr="00282172">
        <w:t>Occupancy</w:t>
      </w:r>
      <w:r w:rsidRPr="00282172">
        <w:rPr>
          <w:spacing w:val="-2"/>
        </w:rPr>
        <w:t xml:space="preserve"> </w:t>
      </w:r>
      <w:r w:rsidRPr="00282172">
        <w:t>Rights</w:t>
      </w:r>
      <w:r w:rsidRPr="00282172">
        <w:rPr>
          <w:spacing w:val="-2"/>
        </w:rPr>
        <w:t xml:space="preserve"> </w:t>
      </w:r>
      <w:r w:rsidRPr="00282172">
        <w:t>Under</w:t>
      </w:r>
      <w:r w:rsidRPr="00282172">
        <w:rPr>
          <w:spacing w:val="-3"/>
        </w:rPr>
        <w:t xml:space="preserve"> </w:t>
      </w:r>
      <w:r w:rsidRPr="00282172">
        <w:t>the</w:t>
      </w:r>
      <w:r w:rsidRPr="00282172">
        <w:rPr>
          <w:spacing w:val="-3"/>
        </w:rPr>
        <w:t xml:space="preserve"> </w:t>
      </w:r>
      <w:r w:rsidRPr="00282172">
        <w:t>Violence</w:t>
      </w:r>
      <w:r w:rsidRPr="00282172">
        <w:rPr>
          <w:spacing w:val="-3"/>
        </w:rPr>
        <w:t xml:space="preserve"> </w:t>
      </w:r>
      <w:r w:rsidRPr="00282172">
        <w:t>Against Women Act,” Form HUD-5380.</w:t>
      </w:r>
      <w:r w:rsidRPr="00282172">
        <w:rPr>
          <w:spacing w:val="40"/>
        </w:rPr>
        <w:t xml:space="preserve"> </w:t>
      </w:r>
      <w:r w:rsidRPr="00282172">
        <w:t>This emergency transfer plan provides further information on emergency transfers, and CoC must provide a copy if requested. CoC may ask for submission of a written request for an emergency transfer, such as form HUD-5383, to certify eligibility for the emergency transfer.</w:t>
      </w:r>
    </w:p>
    <w:p w14:paraId="0797D5DA" w14:textId="77777777" w:rsidR="00E17587" w:rsidRPr="00282172" w:rsidRDefault="00E17587" w:rsidP="00E17587"/>
    <w:p w14:paraId="3EB33AF9" w14:textId="01C54294" w:rsidR="004440CE" w:rsidRPr="00282172" w:rsidRDefault="004440CE" w:rsidP="00E17587">
      <w:pPr>
        <w:rPr>
          <w:b/>
          <w:bCs/>
        </w:rPr>
      </w:pPr>
      <w:r w:rsidRPr="00282172">
        <w:rPr>
          <w:b/>
          <w:bCs/>
        </w:rPr>
        <w:t>A Tenant is eligible for an emergency transfer if:</w:t>
      </w:r>
    </w:p>
    <w:p w14:paraId="7CEA3DCB" w14:textId="77777777" w:rsidR="004440CE" w:rsidRPr="00282172" w:rsidRDefault="004440CE" w:rsidP="00086EDA">
      <w:pPr>
        <w:pStyle w:val="ListParagraph"/>
        <w:numPr>
          <w:ilvl w:val="0"/>
          <w:numId w:val="87"/>
        </w:numPr>
        <w:tabs>
          <w:tab w:val="left" w:pos="1200"/>
        </w:tabs>
      </w:pPr>
      <w:r w:rsidRPr="00282172">
        <w:t>The</w:t>
      </w:r>
      <w:r w:rsidRPr="00282172">
        <w:rPr>
          <w:spacing w:val="-6"/>
        </w:rPr>
        <w:t xml:space="preserve"> </w:t>
      </w:r>
      <w:r w:rsidRPr="00282172">
        <w:t>tenant</w:t>
      </w:r>
      <w:r w:rsidRPr="00282172">
        <w:rPr>
          <w:spacing w:val="-1"/>
        </w:rPr>
        <w:t xml:space="preserve"> </w:t>
      </w:r>
      <w:r w:rsidRPr="00282172">
        <w:t>(or</w:t>
      </w:r>
      <w:r w:rsidRPr="00282172">
        <w:rPr>
          <w:spacing w:val="-2"/>
        </w:rPr>
        <w:t xml:space="preserve"> </w:t>
      </w:r>
      <w:r w:rsidRPr="00282172">
        <w:t>their</w:t>
      </w:r>
      <w:r w:rsidRPr="00282172">
        <w:rPr>
          <w:spacing w:val="-2"/>
        </w:rPr>
        <w:t xml:space="preserve"> </w:t>
      </w:r>
      <w:r w:rsidRPr="00282172">
        <w:t>household</w:t>
      </w:r>
      <w:r w:rsidRPr="00282172">
        <w:rPr>
          <w:spacing w:val="-1"/>
        </w:rPr>
        <w:t xml:space="preserve"> </w:t>
      </w:r>
      <w:r w:rsidRPr="00282172">
        <w:t>member)</w:t>
      </w:r>
      <w:r w:rsidRPr="00282172">
        <w:rPr>
          <w:spacing w:val="-2"/>
        </w:rPr>
        <w:t xml:space="preserve"> </w:t>
      </w:r>
      <w:r w:rsidRPr="00282172">
        <w:t>is</w:t>
      </w:r>
      <w:r w:rsidRPr="00282172">
        <w:rPr>
          <w:spacing w:val="-1"/>
        </w:rPr>
        <w:t xml:space="preserve"> </w:t>
      </w:r>
      <w:r w:rsidRPr="00282172">
        <w:t>a</w:t>
      </w:r>
      <w:r w:rsidRPr="00282172">
        <w:rPr>
          <w:spacing w:val="-2"/>
        </w:rPr>
        <w:t xml:space="preserve"> </w:t>
      </w:r>
      <w:r w:rsidRPr="00282172">
        <w:t>victim</w:t>
      </w:r>
      <w:r w:rsidRPr="00282172">
        <w:rPr>
          <w:spacing w:val="-1"/>
        </w:rPr>
        <w:t xml:space="preserve"> </w:t>
      </w:r>
      <w:r w:rsidRPr="00282172">
        <w:t>of</w:t>
      </w:r>
      <w:r w:rsidRPr="00282172">
        <w:rPr>
          <w:spacing w:val="-2"/>
        </w:rPr>
        <w:t xml:space="preserve"> </w:t>
      </w:r>
      <w:r w:rsidRPr="00282172">
        <w:t>VAWA</w:t>
      </w:r>
      <w:r w:rsidRPr="00282172">
        <w:rPr>
          <w:spacing w:val="-2"/>
        </w:rPr>
        <w:t xml:space="preserve"> violence/</w:t>
      </w:r>
      <w:proofErr w:type="gramStart"/>
      <w:r w:rsidRPr="00282172">
        <w:rPr>
          <w:spacing w:val="-2"/>
        </w:rPr>
        <w:t>abuse;</w:t>
      </w:r>
      <w:proofErr w:type="gramEnd"/>
    </w:p>
    <w:p w14:paraId="41517EB2" w14:textId="77777777" w:rsidR="004440CE" w:rsidRPr="00282172" w:rsidRDefault="004440CE" w:rsidP="00086EDA">
      <w:pPr>
        <w:pStyle w:val="ListParagraph"/>
        <w:numPr>
          <w:ilvl w:val="0"/>
          <w:numId w:val="87"/>
        </w:numPr>
        <w:tabs>
          <w:tab w:val="left" w:pos="1200"/>
          <w:tab w:val="left" w:pos="1259"/>
        </w:tabs>
        <w:ind w:left="1259" w:hanging="419"/>
      </w:pPr>
      <w:r w:rsidRPr="00282172">
        <w:t>The</w:t>
      </w:r>
      <w:r w:rsidRPr="00282172">
        <w:rPr>
          <w:spacing w:val="-7"/>
        </w:rPr>
        <w:t xml:space="preserve"> </w:t>
      </w:r>
      <w:r w:rsidRPr="00282172">
        <w:t>tenant</w:t>
      </w:r>
      <w:r w:rsidRPr="00282172">
        <w:rPr>
          <w:spacing w:val="-2"/>
        </w:rPr>
        <w:t xml:space="preserve"> </w:t>
      </w:r>
      <w:r w:rsidRPr="00282172">
        <w:t>expressly</w:t>
      </w:r>
      <w:r w:rsidRPr="00282172">
        <w:rPr>
          <w:spacing w:val="-2"/>
        </w:rPr>
        <w:t xml:space="preserve"> </w:t>
      </w:r>
      <w:r w:rsidRPr="00282172">
        <w:t>requests</w:t>
      </w:r>
      <w:r w:rsidRPr="00282172">
        <w:rPr>
          <w:spacing w:val="-2"/>
        </w:rPr>
        <w:t xml:space="preserve"> </w:t>
      </w:r>
      <w:r w:rsidRPr="00282172">
        <w:t>the</w:t>
      </w:r>
      <w:r w:rsidRPr="00282172">
        <w:rPr>
          <w:spacing w:val="-4"/>
        </w:rPr>
        <w:t xml:space="preserve"> </w:t>
      </w:r>
      <w:r w:rsidRPr="00282172">
        <w:t>emergency</w:t>
      </w:r>
      <w:r w:rsidRPr="00282172">
        <w:rPr>
          <w:spacing w:val="-2"/>
        </w:rPr>
        <w:t xml:space="preserve"> </w:t>
      </w:r>
      <w:r w:rsidRPr="00282172">
        <w:t>transfer;</w:t>
      </w:r>
      <w:r w:rsidRPr="00282172">
        <w:rPr>
          <w:spacing w:val="-3"/>
        </w:rPr>
        <w:t xml:space="preserve"> </w:t>
      </w:r>
      <w:r w:rsidRPr="00282172">
        <w:rPr>
          <w:b/>
          <w:spacing w:val="-5"/>
        </w:rPr>
        <w:t xml:space="preserve">AND </w:t>
      </w:r>
      <w:r w:rsidRPr="00282172">
        <w:rPr>
          <w:b/>
          <w:bCs/>
          <w:spacing w:val="-2"/>
        </w:rPr>
        <w:t>EITHER</w:t>
      </w:r>
    </w:p>
    <w:p w14:paraId="6E764682" w14:textId="77777777" w:rsidR="004440CE" w:rsidRPr="00282172" w:rsidRDefault="004440CE" w:rsidP="00086EDA">
      <w:pPr>
        <w:pStyle w:val="ListParagraph"/>
        <w:numPr>
          <w:ilvl w:val="1"/>
          <w:numId w:val="87"/>
        </w:numPr>
        <w:tabs>
          <w:tab w:val="left" w:pos="2280"/>
        </w:tabs>
        <w:ind w:right="1326"/>
        <w:rPr>
          <w:b/>
        </w:rPr>
      </w:pPr>
      <w:r w:rsidRPr="00282172">
        <w:t>The</w:t>
      </w:r>
      <w:r w:rsidRPr="00282172">
        <w:rPr>
          <w:spacing w:val="-5"/>
        </w:rPr>
        <w:t xml:space="preserve"> </w:t>
      </w:r>
      <w:r w:rsidRPr="00282172">
        <w:t>tenant</w:t>
      </w:r>
      <w:r w:rsidRPr="00282172">
        <w:rPr>
          <w:spacing w:val="-3"/>
        </w:rPr>
        <w:t xml:space="preserve"> </w:t>
      </w:r>
      <w:r w:rsidRPr="00282172">
        <w:t>reasonably</w:t>
      </w:r>
      <w:r w:rsidRPr="00282172">
        <w:rPr>
          <w:spacing w:val="-3"/>
        </w:rPr>
        <w:t xml:space="preserve"> </w:t>
      </w:r>
      <w:r w:rsidRPr="00282172">
        <w:t>believes</w:t>
      </w:r>
      <w:r w:rsidRPr="00282172">
        <w:rPr>
          <w:spacing w:val="-3"/>
        </w:rPr>
        <w:t xml:space="preserve"> </w:t>
      </w:r>
      <w:r w:rsidRPr="00282172">
        <w:t>that</w:t>
      </w:r>
      <w:r w:rsidRPr="00282172">
        <w:rPr>
          <w:spacing w:val="-3"/>
        </w:rPr>
        <w:t xml:space="preserve"> </w:t>
      </w:r>
      <w:r w:rsidRPr="00282172">
        <w:t>there</w:t>
      </w:r>
      <w:r w:rsidRPr="00282172">
        <w:rPr>
          <w:spacing w:val="-5"/>
        </w:rPr>
        <w:t xml:space="preserve"> </w:t>
      </w:r>
      <w:r w:rsidRPr="00282172">
        <w:t>is</w:t>
      </w:r>
      <w:r w:rsidRPr="00282172">
        <w:rPr>
          <w:spacing w:val="-3"/>
        </w:rPr>
        <w:t xml:space="preserve"> </w:t>
      </w:r>
      <w:r w:rsidRPr="00282172">
        <w:t>a</w:t>
      </w:r>
      <w:r w:rsidRPr="00282172">
        <w:rPr>
          <w:spacing w:val="-4"/>
        </w:rPr>
        <w:t xml:space="preserve"> </w:t>
      </w:r>
      <w:r w:rsidRPr="00282172">
        <w:t>threat</w:t>
      </w:r>
      <w:r w:rsidRPr="00282172">
        <w:rPr>
          <w:spacing w:val="-3"/>
        </w:rPr>
        <w:t xml:space="preserve"> </w:t>
      </w:r>
      <w:r w:rsidRPr="00282172">
        <w:t>of</w:t>
      </w:r>
      <w:r w:rsidRPr="00282172">
        <w:rPr>
          <w:spacing w:val="-4"/>
        </w:rPr>
        <w:t xml:space="preserve"> </w:t>
      </w:r>
      <w:r w:rsidRPr="00282172">
        <w:t>imminent</w:t>
      </w:r>
      <w:r w:rsidRPr="00282172">
        <w:rPr>
          <w:spacing w:val="-3"/>
        </w:rPr>
        <w:t xml:space="preserve"> </w:t>
      </w:r>
      <w:r w:rsidRPr="00282172">
        <w:t xml:space="preserve">harm from further violence, including trauma, if they or (their household member) stays in the same dwelling </w:t>
      </w:r>
      <w:proofErr w:type="gramStart"/>
      <w:r w:rsidRPr="00282172">
        <w:t>unit;</w:t>
      </w:r>
      <w:proofErr w:type="gramEnd"/>
      <w:r w:rsidRPr="00282172">
        <w:t xml:space="preserve"> </w:t>
      </w:r>
      <w:r w:rsidRPr="00282172">
        <w:rPr>
          <w:b/>
        </w:rPr>
        <w:t>OR</w:t>
      </w:r>
    </w:p>
    <w:p w14:paraId="4A7BCCE2" w14:textId="1F0685C6" w:rsidR="004440CE" w:rsidRPr="00282172" w:rsidRDefault="004440CE" w:rsidP="00086EDA">
      <w:pPr>
        <w:pStyle w:val="ListParagraph"/>
        <w:numPr>
          <w:ilvl w:val="1"/>
          <w:numId w:val="87"/>
        </w:numPr>
        <w:tabs>
          <w:tab w:val="left" w:pos="2280"/>
        </w:tabs>
        <w:ind w:right="848"/>
      </w:pPr>
      <w:r w:rsidRPr="00282172">
        <w:t xml:space="preserve">If the tenant (or their household member) is a victim of sexual assault, either the tenant reasonably believes that there is a threat of imminent harm from further violence, including trauma, if the tenant (or their household </w:t>
      </w:r>
      <w:r w:rsidRPr="00282172">
        <w:lastRenderedPageBreak/>
        <w:t>member</w:t>
      </w:r>
      <w:r w:rsidR="00F20FB0" w:rsidRPr="00282172">
        <w:t>)</w:t>
      </w:r>
      <w:r w:rsidRPr="00282172">
        <w:t>were to stay in the unit, or the sexual assault occurred on the premises and the tenant requested an emergency transfer within 90 days</w:t>
      </w:r>
      <w:r w:rsidRPr="00282172">
        <w:rPr>
          <w:spacing w:val="-4"/>
        </w:rPr>
        <w:t xml:space="preserve"> </w:t>
      </w:r>
      <w:r w:rsidRPr="00282172">
        <w:t>(including</w:t>
      </w:r>
      <w:r w:rsidRPr="00282172">
        <w:rPr>
          <w:spacing w:val="-4"/>
        </w:rPr>
        <w:t xml:space="preserve"> </w:t>
      </w:r>
      <w:r w:rsidRPr="00282172">
        <w:t>holidays</w:t>
      </w:r>
      <w:r w:rsidRPr="00282172">
        <w:rPr>
          <w:spacing w:val="-4"/>
        </w:rPr>
        <w:t xml:space="preserve"> </w:t>
      </w:r>
      <w:r w:rsidRPr="00282172">
        <w:t>and</w:t>
      </w:r>
      <w:r w:rsidRPr="00282172">
        <w:rPr>
          <w:spacing w:val="-4"/>
        </w:rPr>
        <w:t xml:space="preserve"> </w:t>
      </w:r>
      <w:r w:rsidRPr="00282172">
        <w:t>weekend</w:t>
      </w:r>
      <w:r w:rsidRPr="00282172">
        <w:rPr>
          <w:spacing w:val="-4"/>
        </w:rPr>
        <w:t xml:space="preserve"> </w:t>
      </w:r>
      <w:r w:rsidRPr="00282172">
        <w:t>days)</w:t>
      </w:r>
      <w:r w:rsidRPr="00282172">
        <w:rPr>
          <w:spacing w:val="-5"/>
        </w:rPr>
        <w:t xml:space="preserve"> </w:t>
      </w:r>
      <w:r w:rsidRPr="00282172">
        <w:t>of</w:t>
      </w:r>
      <w:r w:rsidRPr="00282172">
        <w:rPr>
          <w:spacing w:val="-5"/>
        </w:rPr>
        <w:t xml:space="preserve"> </w:t>
      </w:r>
      <w:r w:rsidRPr="00282172">
        <w:t>when</w:t>
      </w:r>
      <w:r w:rsidRPr="00282172">
        <w:rPr>
          <w:spacing w:val="-4"/>
        </w:rPr>
        <w:t xml:space="preserve"> </w:t>
      </w:r>
      <w:r w:rsidRPr="00282172">
        <w:t>that</w:t>
      </w:r>
      <w:r w:rsidRPr="00282172">
        <w:rPr>
          <w:spacing w:val="-4"/>
        </w:rPr>
        <w:t xml:space="preserve"> </w:t>
      </w:r>
      <w:r w:rsidRPr="00282172">
        <w:t>assault</w:t>
      </w:r>
      <w:r w:rsidRPr="00282172">
        <w:rPr>
          <w:spacing w:val="-4"/>
        </w:rPr>
        <w:t xml:space="preserve"> </w:t>
      </w:r>
      <w:r w:rsidRPr="00282172">
        <w:t>occurred.</w:t>
      </w:r>
    </w:p>
    <w:p w14:paraId="0A6FC40F" w14:textId="77777777" w:rsidR="004440CE" w:rsidRPr="00282172" w:rsidRDefault="004440CE" w:rsidP="00086EDA">
      <w:r w:rsidRPr="00282172">
        <w:t xml:space="preserve">A tenant requesting an emergency transfer must expressly request the transfer in accordance with the procedures described in this plan.  Tenants who are not in good standing may still request an emergency transfer if they meet the eligibility requirements in this section.  </w:t>
      </w:r>
    </w:p>
    <w:p w14:paraId="28613C66" w14:textId="77777777" w:rsidR="004440CE" w:rsidRPr="00282172" w:rsidRDefault="004440CE" w:rsidP="00086EDA">
      <w:pPr>
        <w:spacing w:before="240"/>
        <w:rPr>
          <w:b/>
        </w:rPr>
      </w:pPr>
      <w:r w:rsidRPr="00282172">
        <w:rPr>
          <w:b/>
        </w:rPr>
        <w:t>Emergency Transfer Request Documentation</w:t>
      </w:r>
    </w:p>
    <w:p w14:paraId="2B51D2CD" w14:textId="77777777" w:rsidR="00F20FB0" w:rsidRPr="00282172" w:rsidRDefault="00F20FB0" w:rsidP="00F20FB0">
      <w:pPr>
        <w:rPr>
          <w:b/>
        </w:rPr>
      </w:pPr>
    </w:p>
    <w:p w14:paraId="3556D319" w14:textId="02180A89" w:rsidR="004440CE" w:rsidRPr="00282172" w:rsidRDefault="004440CE" w:rsidP="00086EDA">
      <w:r w:rsidRPr="00282172">
        <w:t xml:space="preserve">To request an emergency transfer, the tenant shall notify CoC’s Lead Agency and submit a written request for a transfer to </w:t>
      </w:r>
      <w:r w:rsidRPr="00282172">
        <w:rPr>
          <w:b/>
          <w:u w:val="single"/>
        </w:rPr>
        <w:t xml:space="preserve">Wrap, 512 Rowland Avenue, Jackson, TN  38301, Phone: 731-668-0411, or Fayette </w:t>
      </w:r>
      <w:proofErr w:type="gramStart"/>
      <w:r w:rsidRPr="00282172">
        <w:rPr>
          <w:b/>
          <w:u w:val="single"/>
        </w:rPr>
        <w:t>Cares,  Somerville</w:t>
      </w:r>
      <w:proofErr w:type="gramEnd"/>
      <w:r w:rsidRPr="00282172">
        <w:rPr>
          <w:b/>
          <w:u w:val="single"/>
        </w:rPr>
        <w:t>, TN 38068, Phone 901-465-3802 x225.</w:t>
      </w:r>
      <w:r w:rsidRPr="00282172">
        <w:t xml:space="preserve"> CoC will provide reasonable </w:t>
      </w:r>
      <w:proofErr w:type="gramStart"/>
      <w:r w:rsidRPr="00282172">
        <w:t>accommodations to this policy</w:t>
      </w:r>
      <w:proofErr w:type="gramEnd"/>
      <w:r w:rsidRPr="00282172">
        <w:t xml:space="preserve"> for individuals with disabilities.  The tenant’s written request for an emergency transfer should include either:</w:t>
      </w:r>
    </w:p>
    <w:p w14:paraId="5EED28D7" w14:textId="77777777" w:rsidR="004440CE" w:rsidRPr="00282172" w:rsidRDefault="004440CE" w:rsidP="00086EDA">
      <w:pPr>
        <w:ind w:left="720" w:hanging="360"/>
        <w:rPr>
          <w:b/>
        </w:rPr>
      </w:pPr>
      <w:r w:rsidRPr="00282172">
        <w:t>1.</w:t>
      </w:r>
      <w:r w:rsidRPr="00282172">
        <w:tab/>
        <w:t xml:space="preserve">A statement expressing that the tenant reasonably believes that there is a threat of imminent harm from further violence if the tenant (or household member) were to remain in the same dwelling unit assisted under a CoC’s </w:t>
      </w:r>
      <w:proofErr w:type="gramStart"/>
      <w:r w:rsidRPr="00282172">
        <w:t>program;</w:t>
      </w:r>
      <w:proofErr w:type="gramEnd"/>
      <w:r w:rsidRPr="00282172">
        <w:t xml:space="preserve"> OR</w:t>
      </w:r>
    </w:p>
    <w:p w14:paraId="4B44BA3D" w14:textId="77777777" w:rsidR="004440CE" w:rsidRPr="00282172" w:rsidRDefault="004440CE" w:rsidP="00086EDA">
      <w:pPr>
        <w:tabs>
          <w:tab w:val="left" w:pos="840"/>
        </w:tabs>
        <w:ind w:left="720" w:right="144" w:hanging="720"/>
      </w:pPr>
      <w:r w:rsidRPr="00282172">
        <w:t xml:space="preserve">      2.</w:t>
      </w:r>
      <w:r w:rsidRPr="00282172">
        <w:tab/>
        <w:t xml:space="preserve">In the case of a tenant (or household member) who is a victim of sexual assault, </w:t>
      </w:r>
      <w:r w:rsidRPr="00282172">
        <w:rPr>
          <w:b/>
        </w:rPr>
        <w:t xml:space="preserve">either </w:t>
      </w:r>
      <w:r w:rsidRPr="00282172">
        <w:t xml:space="preserve">a statement that the tenant reasonably believes there is a threat of imminent harm from further violence or trauma if the tenant (or household member stays in the same dwelling unit), </w:t>
      </w:r>
      <w:r w:rsidRPr="00282172">
        <w:rPr>
          <w:b/>
        </w:rPr>
        <w:t xml:space="preserve">or </w:t>
      </w:r>
      <w:r w:rsidRPr="00282172">
        <w:t>a statement</w:t>
      </w:r>
      <w:r w:rsidRPr="00282172">
        <w:rPr>
          <w:spacing w:val="-3"/>
        </w:rPr>
        <w:t xml:space="preserve"> </w:t>
      </w:r>
      <w:r w:rsidRPr="00282172">
        <w:t>that</w:t>
      </w:r>
      <w:r w:rsidRPr="00282172">
        <w:rPr>
          <w:spacing w:val="-3"/>
        </w:rPr>
        <w:t xml:space="preserve"> </w:t>
      </w:r>
      <w:r w:rsidRPr="00282172">
        <w:t>the</w:t>
      </w:r>
      <w:r w:rsidRPr="00282172">
        <w:rPr>
          <w:spacing w:val="-4"/>
        </w:rPr>
        <w:t xml:space="preserve"> </w:t>
      </w:r>
      <w:r w:rsidRPr="00282172">
        <w:t>sexual assault</w:t>
      </w:r>
      <w:r w:rsidRPr="00282172">
        <w:rPr>
          <w:spacing w:val="-3"/>
        </w:rPr>
        <w:t xml:space="preserve"> </w:t>
      </w:r>
      <w:r w:rsidRPr="00282172">
        <w:t>occurred</w:t>
      </w:r>
      <w:r w:rsidRPr="00282172">
        <w:rPr>
          <w:spacing w:val="-3"/>
        </w:rPr>
        <w:t xml:space="preserve"> </w:t>
      </w:r>
      <w:r w:rsidRPr="00282172">
        <w:t>on</w:t>
      </w:r>
      <w:r w:rsidRPr="00282172">
        <w:rPr>
          <w:spacing w:val="-3"/>
        </w:rPr>
        <w:t xml:space="preserve"> </w:t>
      </w:r>
      <w:r w:rsidRPr="00282172">
        <w:t>the</w:t>
      </w:r>
      <w:r w:rsidRPr="00282172">
        <w:rPr>
          <w:spacing w:val="-4"/>
        </w:rPr>
        <w:t xml:space="preserve"> </w:t>
      </w:r>
      <w:r w:rsidRPr="00282172">
        <w:t>premises</w:t>
      </w:r>
      <w:r w:rsidRPr="00282172">
        <w:rPr>
          <w:spacing w:val="-3"/>
        </w:rPr>
        <w:t xml:space="preserve"> </w:t>
      </w:r>
      <w:r w:rsidRPr="00282172">
        <w:t>and</w:t>
      </w:r>
      <w:r w:rsidRPr="00282172">
        <w:rPr>
          <w:spacing w:val="-3"/>
        </w:rPr>
        <w:t xml:space="preserve"> </w:t>
      </w:r>
      <w:r w:rsidRPr="00282172">
        <w:t>the</w:t>
      </w:r>
      <w:r w:rsidRPr="00282172">
        <w:rPr>
          <w:spacing w:val="-4"/>
        </w:rPr>
        <w:t xml:space="preserve"> </w:t>
      </w:r>
      <w:r w:rsidRPr="00282172">
        <w:t>tenant</w:t>
      </w:r>
      <w:r w:rsidRPr="00282172">
        <w:rPr>
          <w:spacing w:val="-3"/>
        </w:rPr>
        <w:t xml:space="preserve"> </w:t>
      </w:r>
      <w:r w:rsidRPr="00282172">
        <w:t>requested</w:t>
      </w:r>
      <w:r w:rsidRPr="00282172">
        <w:rPr>
          <w:spacing w:val="-3"/>
        </w:rPr>
        <w:t xml:space="preserve"> </w:t>
      </w:r>
      <w:r w:rsidRPr="00282172">
        <w:t>an</w:t>
      </w:r>
      <w:r w:rsidRPr="00282172">
        <w:rPr>
          <w:spacing w:val="-3"/>
        </w:rPr>
        <w:t xml:space="preserve"> </w:t>
      </w:r>
      <w:r w:rsidRPr="00282172">
        <w:t>emergency transfer within 90 days (including holidays and weekend days) of when the assault occurred.</w:t>
      </w:r>
    </w:p>
    <w:p w14:paraId="6724424C" w14:textId="77777777" w:rsidR="00F20FB0" w:rsidRPr="00282172" w:rsidRDefault="00F20FB0" w:rsidP="00086EDA">
      <w:pPr>
        <w:ind w:left="720" w:hanging="360"/>
        <w:rPr>
          <w:b/>
        </w:rPr>
      </w:pPr>
    </w:p>
    <w:p w14:paraId="26A992D9" w14:textId="194AD6EF" w:rsidR="004440CE" w:rsidRPr="00282172" w:rsidRDefault="004440CE" w:rsidP="00F20FB0">
      <w:r w:rsidRPr="00282172">
        <w:rPr>
          <w:b/>
        </w:rPr>
        <w:t>Confidentiality</w:t>
      </w:r>
      <w:r w:rsidRPr="00282172">
        <w:rPr>
          <w:b/>
        </w:rPr>
        <w:tab/>
      </w:r>
    </w:p>
    <w:p w14:paraId="52735CC2" w14:textId="77777777" w:rsidR="004440CE" w:rsidRPr="00282172" w:rsidRDefault="004440CE" w:rsidP="00F20FB0">
      <w:pPr>
        <w:pStyle w:val="BodyText"/>
        <w:spacing w:before="120"/>
        <w:ind w:right="144"/>
      </w:pPr>
      <w:r w:rsidRPr="00282172">
        <w:t xml:space="preserve">CoC will keep confidential any information that the tenant submits in requesting an emergency transfer, and information about the emergency transfer, unless the tenant gives CoC written permission to release the information on a time limited basis, or disclosure of the information is required by law or </w:t>
      </w:r>
      <w:r w:rsidRPr="00282172">
        <w:rPr>
          <w:color w:val="000000"/>
          <w:shd w:val="clear" w:color="auto" w:fill="FFFFFF"/>
        </w:rPr>
        <w:t xml:space="preserve">required </w:t>
      </w:r>
      <w:r w:rsidRPr="00282172">
        <w:rPr>
          <w:rFonts w:eastAsiaTheme="minorHAnsi"/>
        </w:rPr>
        <w:t>for use in an eviction proceeding or hearing regarding termination of assistance from the covered program</w:t>
      </w:r>
      <w:r w:rsidRPr="00282172">
        <w:t xml:space="preserve">. This includes keeping confidential the new location of the dwelling unit of the tenant, if one is provided, from the person(s) that committed an act(s) of domestic violence, dating violence, sexual assault, or stalking against the tenant.  See the Notice of Occupancy Rights under the Violence Against Women Act </w:t>
      </w:r>
      <w:proofErr w:type="gramStart"/>
      <w:r w:rsidRPr="00282172">
        <w:t>For</w:t>
      </w:r>
      <w:proofErr w:type="gramEnd"/>
      <w:r w:rsidRPr="00282172">
        <w:t xml:space="preserve"> All Tenants for more information about CoC’s responsibility to maintain the confidentiality of information related to incidents of domestic violence, dating violence, sexual assault, or stalking. This information</w:t>
      </w:r>
      <w:r w:rsidRPr="00282172">
        <w:rPr>
          <w:spacing w:val="-3"/>
        </w:rPr>
        <w:t xml:space="preserve"> </w:t>
      </w:r>
      <w:r w:rsidRPr="00282172">
        <w:t>should</w:t>
      </w:r>
      <w:r w:rsidRPr="00282172">
        <w:rPr>
          <w:spacing w:val="-3"/>
        </w:rPr>
        <w:t xml:space="preserve"> </w:t>
      </w:r>
      <w:r w:rsidRPr="00282172">
        <w:t>be</w:t>
      </w:r>
      <w:r w:rsidRPr="00282172">
        <w:rPr>
          <w:spacing w:val="-3"/>
        </w:rPr>
        <w:t xml:space="preserve"> </w:t>
      </w:r>
      <w:r w:rsidRPr="00282172">
        <w:t>securely</w:t>
      </w:r>
      <w:r w:rsidRPr="00282172">
        <w:rPr>
          <w:spacing w:val="-3"/>
        </w:rPr>
        <w:t xml:space="preserve"> </w:t>
      </w:r>
      <w:r w:rsidRPr="00282172">
        <w:t>and</w:t>
      </w:r>
      <w:r w:rsidRPr="00282172">
        <w:rPr>
          <w:spacing w:val="-3"/>
        </w:rPr>
        <w:t xml:space="preserve"> </w:t>
      </w:r>
      <w:r w:rsidRPr="00282172">
        <w:t>separately</w:t>
      </w:r>
      <w:r w:rsidRPr="00282172">
        <w:rPr>
          <w:spacing w:val="-3"/>
        </w:rPr>
        <w:t xml:space="preserve"> </w:t>
      </w:r>
      <w:r w:rsidRPr="00282172">
        <w:t>kept</w:t>
      </w:r>
      <w:r w:rsidRPr="00282172">
        <w:rPr>
          <w:spacing w:val="-3"/>
        </w:rPr>
        <w:t xml:space="preserve"> </w:t>
      </w:r>
      <w:r w:rsidRPr="00282172">
        <w:t>from</w:t>
      </w:r>
      <w:r w:rsidRPr="00282172">
        <w:rPr>
          <w:spacing w:val="-3"/>
        </w:rPr>
        <w:t xml:space="preserve"> </w:t>
      </w:r>
      <w:r w:rsidRPr="00282172">
        <w:t>tenant</w:t>
      </w:r>
      <w:r w:rsidRPr="00282172">
        <w:rPr>
          <w:spacing w:val="-3"/>
        </w:rPr>
        <w:t xml:space="preserve"> </w:t>
      </w:r>
      <w:r w:rsidRPr="00282172">
        <w:t>files.</w:t>
      </w:r>
      <w:r w:rsidRPr="00282172">
        <w:rPr>
          <w:spacing w:val="-3"/>
        </w:rPr>
        <w:t xml:space="preserve"> </w:t>
      </w:r>
      <w:r w:rsidRPr="00282172">
        <w:t>All</w:t>
      </w:r>
      <w:r w:rsidRPr="00282172">
        <w:rPr>
          <w:spacing w:val="-3"/>
        </w:rPr>
        <w:t xml:space="preserve"> </w:t>
      </w:r>
      <w:r w:rsidRPr="00282172">
        <w:t>the</w:t>
      </w:r>
      <w:r w:rsidRPr="00282172">
        <w:rPr>
          <w:spacing w:val="-4"/>
        </w:rPr>
        <w:t xml:space="preserve"> </w:t>
      </w:r>
      <w:r w:rsidRPr="00282172">
        <w:t>information</w:t>
      </w:r>
      <w:r w:rsidRPr="00282172">
        <w:rPr>
          <w:spacing w:val="-3"/>
        </w:rPr>
        <w:t xml:space="preserve"> </w:t>
      </w:r>
      <w:r w:rsidRPr="00282172">
        <w:t>provided</w:t>
      </w:r>
      <w:r w:rsidRPr="00282172">
        <w:rPr>
          <w:spacing w:val="-3"/>
        </w:rPr>
        <w:t xml:space="preserve"> </w:t>
      </w:r>
      <w:r w:rsidRPr="00282172">
        <w:t>by</w:t>
      </w:r>
      <w:r w:rsidRPr="00282172">
        <w:rPr>
          <w:spacing w:val="-3"/>
        </w:rPr>
        <w:t xml:space="preserve"> </w:t>
      </w:r>
      <w:r w:rsidRPr="00282172">
        <w:t>or on behalf of the tenant to support an emergency transfer request, including information on the Certification Form (HUD-5382) and the Emergency Transfer Request Form (HUD-5383) (collectively referred to as “Confidential Information”) may only be accessed by CoC</w:t>
      </w:r>
      <w:r w:rsidRPr="00282172">
        <w:rPr>
          <w:b/>
        </w:rPr>
        <w:t xml:space="preserve"> </w:t>
      </w:r>
      <w:r w:rsidRPr="00282172">
        <w:t>employees or contractors if explicitly authorized by CoC</w:t>
      </w:r>
      <w:r w:rsidRPr="00282172">
        <w:rPr>
          <w:b/>
        </w:rPr>
        <w:t xml:space="preserve"> </w:t>
      </w:r>
      <w:r w:rsidRPr="00282172">
        <w:t>for reasons that specifically call for those individuals to have access to that information under applicable Federal, State, or local law.</w:t>
      </w:r>
    </w:p>
    <w:p w14:paraId="2EBA54B8" w14:textId="77777777" w:rsidR="004440CE" w:rsidRPr="00282172" w:rsidRDefault="004440CE" w:rsidP="00086EDA">
      <w:pPr>
        <w:spacing w:before="240"/>
        <w:rPr>
          <w:b/>
        </w:rPr>
      </w:pPr>
      <w:r w:rsidRPr="00282172">
        <w:rPr>
          <w:b/>
        </w:rPr>
        <w:t>Emergency Transfer Timing and Availability</w:t>
      </w:r>
    </w:p>
    <w:p w14:paraId="0EB27456" w14:textId="77777777" w:rsidR="00F20FB0" w:rsidRPr="00282172" w:rsidRDefault="00F20FB0" w:rsidP="00F20FB0">
      <w:pPr>
        <w:rPr>
          <w:b/>
        </w:rPr>
      </w:pPr>
    </w:p>
    <w:p w14:paraId="3D50F34E" w14:textId="77777777" w:rsidR="004440CE" w:rsidRPr="00282172" w:rsidRDefault="004440CE" w:rsidP="00086EDA">
      <w:r w:rsidRPr="00282172">
        <w:t xml:space="preserve">CoC cannot guarantee that a transfer request will be approved or how long it will take to process a transfer request.  CoC will, however, act as quickly as possible to move a tenant who is a victim of domestic violence, dating violence, sexual assault, or stalking to another unit, subject to availability and safety of a unit.  If a tenant reasonably believes a proposed transfer would not be safe, the tenant may request a transfer to a different unit.  If a unit is available, the transferred tenant must agree to abide by the terms and conditions that govern occupancy in the unit to which the tenant has been transferred.  CoC may be unable to transfer a tenant to a particular unit if the tenant has not or cannot establish eligibility for that unit.    </w:t>
      </w:r>
    </w:p>
    <w:p w14:paraId="6592D6B8" w14:textId="77777777" w:rsidR="004440CE" w:rsidRPr="00282172" w:rsidRDefault="004440CE" w:rsidP="00086EDA">
      <w:r w:rsidRPr="00282172">
        <w:t xml:space="preserve">If CoC has no safe and available units or programs for which a tenant who needs an emergency is eligible, CoC </w:t>
      </w:r>
      <w:r w:rsidRPr="00282172">
        <w:lastRenderedPageBreak/>
        <w:t xml:space="preserve">will assist the tenant in identifying other housing providers who may have safe and available units to which the tenant could move.  At the tenant’s request, CoC will also assist tenants in contacting the local organizations </w:t>
      </w:r>
      <w:proofErr w:type="gramStart"/>
      <w:r w:rsidRPr="00282172">
        <w:t>offering assistance to</w:t>
      </w:r>
      <w:proofErr w:type="gramEnd"/>
      <w:r w:rsidRPr="00282172">
        <w:t xml:space="preserve"> victims of domestic violence, dating violence, sexual assault, or stalking that are attached to this plan.</w:t>
      </w:r>
    </w:p>
    <w:p w14:paraId="52D464A3" w14:textId="77777777" w:rsidR="00E17587" w:rsidRPr="00282172" w:rsidRDefault="00E17587" w:rsidP="00E17587"/>
    <w:p w14:paraId="4D443373" w14:textId="352E7893" w:rsidR="004440CE" w:rsidRPr="00282172" w:rsidRDefault="004440CE" w:rsidP="00E17587">
      <w:pPr>
        <w:rPr>
          <w:b/>
          <w:bCs/>
        </w:rPr>
      </w:pPr>
      <w:r w:rsidRPr="00282172">
        <w:rPr>
          <w:b/>
          <w:bCs/>
        </w:rPr>
        <w:t>Making the Emergency Transfer Plan Available</w:t>
      </w:r>
    </w:p>
    <w:p w14:paraId="4C769E1D" w14:textId="77777777" w:rsidR="004440CE" w:rsidRPr="00282172" w:rsidRDefault="004440CE" w:rsidP="00086EDA">
      <w:pPr>
        <w:spacing w:before="240"/>
        <w:rPr>
          <w:bCs/>
        </w:rPr>
      </w:pPr>
      <w:r w:rsidRPr="00282172">
        <w:rPr>
          <w:bCs/>
        </w:rPr>
        <w:t>The CoC will provide the following forms when a family is admitted as a tenant, denied, admissions, or upon notification of eviction or termination of assistance:</w:t>
      </w:r>
    </w:p>
    <w:p w14:paraId="7D9CA87B" w14:textId="77777777" w:rsidR="004440CE" w:rsidRPr="00282172" w:rsidRDefault="004440CE" w:rsidP="00086EDA">
      <w:pPr>
        <w:spacing w:before="240"/>
        <w:rPr>
          <w:bCs/>
        </w:rPr>
      </w:pPr>
      <w:r w:rsidRPr="00282172">
        <w:rPr>
          <w:bCs/>
        </w:rPr>
        <w:t xml:space="preserve">Notice of Occupancy Rights Under the Violence Against Women Act (Form HUD-5380) and the Certification of Domestic Violence, Dating Violence, Sexual Assault, or Stalking (Form HUD-5382). These forms are also available on the CoC website: </w:t>
      </w:r>
      <w:hyperlink r:id="rId40" w:history="1">
        <w:r w:rsidRPr="00282172">
          <w:rPr>
            <w:rStyle w:val="Hyperlink"/>
            <w:bCs/>
          </w:rPr>
          <w:t>www.westtncoc.org</w:t>
        </w:r>
      </w:hyperlink>
      <w:r w:rsidRPr="00282172">
        <w:rPr>
          <w:bCs/>
        </w:rPr>
        <w:t xml:space="preserve"> or can be requested by calling (866)307-5469. The forms can also be requested via email at </w:t>
      </w:r>
      <w:hyperlink r:id="rId41" w:history="1">
        <w:r w:rsidRPr="00282172">
          <w:rPr>
            <w:rStyle w:val="Hyperlink"/>
            <w:bCs/>
          </w:rPr>
          <w:t>westtncoc@gmail.com</w:t>
        </w:r>
      </w:hyperlink>
      <w:r w:rsidRPr="00282172">
        <w:rPr>
          <w:bCs/>
        </w:rPr>
        <w:t xml:space="preserve">. These materials will be available in accessible formats and to those with limited English proficiency by contacting our office. If a person who has a disability requires special accommodation </w:t>
      </w:r>
      <w:proofErr w:type="gramStart"/>
      <w:r w:rsidRPr="00282172">
        <w:rPr>
          <w:bCs/>
        </w:rPr>
        <w:t>in order to</w:t>
      </w:r>
      <w:proofErr w:type="gramEnd"/>
      <w:r w:rsidRPr="00282172">
        <w:rPr>
          <w:bCs/>
        </w:rPr>
        <w:t xml:space="preserve"> have equal access to any CoC program, please contact our office.</w:t>
      </w:r>
    </w:p>
    <w:p w14:paraId="7DF870BD" w14:textId="77777777" w:rsidR="004440CE" w:rsidRPr="00282172" w:rsidRDefault="004440CE" w:rsidP="00086EDA">
      <w:pPr>
        <w:spacing w:before="240"/>
        <w:rPr>
          <w:b/>
        </w:rPr>
      </w:pPr>
      <w:r w:rsidRPr="00282172">
        <w:rPr>
          <w:b/>
        </w:rPr>
        <w:t>Safety and Security of Tenants</w:t>
      </w:r>
    </w:p>
    <w:p w14:paraId="4501FD75" w14:textId="77777777" w:rsidR="00F20FB0" w:rsidRPr="00282172" w:rsidRDefault="00F20FB0" w:rsidP="00F20FB0">
      <w:pPr>
        <w:rPr>
          <w:b/>
        </w:rPr>
      </w:pPr>
    </w:p>
    <w:p w14:paraId="3F09FED1" w14:textId="77777777" w:rsidR="004440CE" w:rsidRPr="00282172" w:rsidRDefault="004440CE" w:rsidP="00086EDA">
      <w:r w:rsidRPr="00282172">
        <w:t xml:space="preserve">Pending processing of the transfer and the actual transfer, if it is approved and occurs, the tenant is urged to take all reasonable precautions to be safe.  </w:t>
      </w:r>
    </w:p>
    <w:p w14:paraId="7D817103" w14:textId="77777777" w:rsidR="004440CE" w:rsidRPr="00282172" w:rsidRDefault="004440CE" w:rsidP="00086EDA">
      <w:r w:rsidRPr="00282172">
        <w:t xml:space="preserve">Tenants who are or have been victims of domestic violence are encouraged to contact the National Domestic Violence Hotline at 1-800-799-7233, or a local domestic violence shelter, for assistance in creating a safety plan.  For </w:t>
      </w:r>
      <w:proofErr w:type="gramStart"/>
      <w:r w:rsidRPr="00282172">
        <w:t>persons</w:t>
      </w:r>
      <w:proofErr w:type="gramEnd"/>
      <w:r w:rsidRPr="00282172">
        <w:t xml:space="preserve"> with hearing impairments, that hotline can be accessed by calling 1-800-787-3224 (TTY).  </w:t>
      </w:r>
    </w:p>
    <w:p w14:paraId="69D97F2A" w14:textId="77777777" w:rsidR="004440CE" w:rsidRPr="00282172" w:rsidRDefault="004440CE" w:rsidP="00086EDA">
      <w:r w:rsidRPr="00282172">
        <w:t>Tenants who have been victims of sexual assault may call the Rape, Abuse &amp; Incest National Network’s National Sexual Assault Hotline at 800-656-</w:t>
      </w:r>
      <w:proofErr w:type="gramStart"/>
      <w:r w:rsidRPr="00282172">
        <w:t>HOPE, or</w:t>
      </w:r>
      <w:proofErr w:type="gramEnd"/>
      <w:r w:rsidRPr="00282172">
        <w:t xml:space="preserve"> visit the online hotline at https://ohl.rainn.org/online/.  </w:t>
      </w:r>
    </w:p>
    <w:p w14:paraId="57F070DB" w14:textId="77777777" w:rsidR="004440CE" w:rsidRPr="00282172" w:rsidRDefault="004440CE" w:rsidP="00086EDA">
      <w:r w:rsidRPr="00282172">
        <w:t>Tenants who are or have been victims of stalking seeking help may visit the National Center for Victims of Crime’s Stalking Resource Center at https://www.victimsofcrime.org/our-programs/stalking-resource-center.</w:t>
      </w:r>
    </w:p>
    <w:p w14:paraId="3E267267" w14:textId="77777777" w:rsidR="004440CE" w:rsidRPr="00282172" w:rsidRDefault="004440CE" w:rsidP="00086EDA">
      <w:r w:rsidRPr="00282172">
        <w:t xml:space="preserve">Local organizations </w:t>
      </w:r>
      <w:proofErr w:type="gramStart"/>
      <w:r w:rsidRPr="00282172">
        <w:t>offering assistance to</w:t>
      </w:r>
      <w:proofErr w:type="gramEnd"/>
      <w:r w:rsidRPr="00282172">
        <w:t xml:space="preserve"> victims of domestic violence, dating violence, sexual assault, or stalking. </w:t>
      </w:r>
    </w:p>
    <w:p w14:paraId="428101AE" w14:textId="77777777" w:rsidR="00F20FB0" w:rsidRPr="00282172" w:rsidRDefault="00F20FB0" w:rsidP="00086EDA"/>
    <w:p w14:paraId="63FFA206" w14:textId="77777777" w:rsidR="004440CE" w:rsidRPr="00282172" w:rsidRDefault="004440CE" w:rsidP="00086EDA">
      <w:pPr>
        <w:rPr>
          <w:b/>
          <w:u w:val="single"/>
        </w:rPr>
      </w:pPr>
      <w:r w:rsidRPr="00282172">
        <w:rPr>
          <w:b/>
          <w:u w:val="single"/>
        </w:rPr>
        <w:t>National Hotline:   800-799-7233</w:t>
      </w:r>
    </w:p>
    <w:p w14:paraId="60F79A64" w14:textId="77777777" w:rsidR="004440CE" w:rsidRPr="00282172" w:rsidRDefault="004440CE" w:rsidP="00086EDA">
      <w:pPr>
        <w:rPr>
          <w:ins w:id="150" w:author="Author"/>
          <w:b/>
          <w:u w:val="single"/>
        </w:rPr>
      </w:pPr>
      <w:r w:rsidRPr="00282172">
        <w:rPr>
          <w:b/>
          <w:u w:val="single"/>
        </w:rPr>
        <w:t>Tennessee Statewide Domestic Violence Hotline: 800-356-6767</w:t>
      </w:r>
    </w:p>
    <w:p w14:paraId="7059C992" w14:textId="58596261" w:rsidR="00F20FB0" w:rsidRPr="00282172" w:rsidRDefault="004440CE" w:rsidP="00086EDA">
      <w:pPr>
        <w:rPr>
          <w:b/>
          <w:u w:val="single"/>
        </w:rPr>
      </w:pPr>
      <w:r w:rsidRPr="00282172">
        <w:rPr>
          <w:b/>
          <w:u w:val="single"/>
        </w:rPr>
        <w:t xml:space="preserve">WRAP – 731-668-0411 </w:t>
      </w:r>
    </w:p>
    <w:p w14:paraId="15EAE2D8" w14:textId="6A2A35AB" w:rsidR="004440CE" w:rsidRPr="00282172" w:rsidRDefault="004440CE" w:rsidP="00086EDA">
      <w:pPr>
        <w:rPr>
          <w:b/>
          <w:u w:val="single"/>
        </w:rPr>
      </w:pPr>
      <w:r w:rsidRPr="00282172">
        <w:rPr>
          <w:b/>
          <w:u w:val="single"/>
        </w:rPr>
        <w:t>Dream Center – 731-512-0095</w:t>
      </w:r>
    </w:p>
    <w:p w14:paraId="167C9EC8" w14:textId="45E409D1" w:rsidR="00F20FB0" w:rsidRPr="00282172" w:rsidRDefault="004440CE" w:rsidP="00086EDA">
      <w:pPr>
        <w:rPr>
          <w:b/>
          <w:u w:val="single"/>
        </w:rPr>
      </w:pPr>
      <w:r w:rsidRPr="00282172">
        <w:rPr>
          <w:b/>
          <w:u w:val="single"/>
        </w:rPr>
        <w:t>Family Resource Center – 731-424-1147</w:t>
      </w:r>
    </w:p>
    <w:p w14:paraId="6F0D3D40" w14:textId="3F96C7D2" w:rsidR="004440CE" w:rsidRPr="00282172" w:rsidRDefault="004440CE" w:rsidP="00086EDA">
      <w:r w:rsidRPr="00282172">
        <w:rPr>
          <w:b/>
          <w:u w:val="single"/>
        </w:rPr>
        <w:t>Fayette Cares 901-465-3802 x225</w:t>
      </w:r>
    </w:p>
    <w:p w14:paraId="7038615F" w14:textId="77777777" w:rsidR="00FA715F" w:rsidRPr="00282172" w:rsidRDefault="00FA715F" w:rsidP="00086EDA">
      <w:pPr>
        <w:pStyle w:val="BodyText"/>
        <w:spacing w:before="252"/>
        <w:ind w:left="1095" w:right="500" w:firstLine="1"/>
        <w:rPr>
          <w:b/>
          <w:bCs/>
        </w:rPr>
      </w:pPr>
    </w:p>
    <w:sectPr w:rsidR="00FA715F" w:rsidRPr="00282172" w:rsidSect="00282172">
      <w:pgSz w:w="12240" w:h="15840"/>
      <w:pgMar w:top="1440" w:right="1080" w:bottom="1440" w:left="1080" w:header="44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F7A8" w14:textId="77777777" w:rsidR="000B4E43" w:rsidRDefault="000B4E43">
      <w:r>
        <w:separator/>
      </w:r>
    </w:p>
  </w:endnote>
  <w:endnote w:type="continuationSeparator" w:id="0">
    <w:p w14:paraId="5836708F" w14:textId="77777777" w:rsidR="000B4E43" w:rsidRDefault="000B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4693" w14:textId="77777777" w:rsidR="001F7A00" w:rsidRDefault="001F7A00">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ECECA4C" w14:textId="77777777" w:rsidR="001F7A00" w:rsidRDefault="001F7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39E9" w14:textId="77777777" w:rsidR="00A15DE9" w:rsidRDefault="00A15DE9">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4AE058D" w14:textId="04B51F0A" w:rsidR="00570C2D" w:rsidRDefault="00570C2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9E29" w14:textId="77777777" w:rsidR="000B4E43" w:rsidRDefault="000B4E43">
      <w:r>
        <w:separator/>
      </w:r>
    </w:p>
  </w:footnote>
  <w:footnote w:type="continuationSeparator" w:id="0">
    <w:p w14:paraId="1D4437FE" w14:textId="77777777" w:rsidR="000B4E43" w:rsidRDefault="000B4E43">
      <w:r>
        <w:continuationSeparator/>
      </w:r>
    </w:p>
  </w:footnote>
  <w:footnote w:id="1">
    <w:p w14:paraId="69F3B6B6" w14:textId="77777777" w:rsidR="004440CE" w:rsidRPr="00345B00" w:rsidRDefault="004440CE" w:rsidP="004440CE">
      <w:pPr>
        <w:pStyle w:val="FootnoteText"/>
      </w:pPr>
      <w:r w:rsidRPr="00345B00">
        <w:rPr>
          <w:rStyle w:val="FootnoteReference"/>
          <w:szCs w:val="20"/>
        </w:rPr>
        <w:footnoteRef/>
      </w:r>
      <w:r w:rsidRPr="00345B00">
        <w:t xml:space="preserve"> Despite the name of this law, VAWA protection is available to all victims of domestic violence, dating violence, sexual assault, and stalking, regardless of sex, gender identity, or sexual orientation.</w:t>
      </w:r>
    </w:p>
  </w:footnote>
  <w:footnote w:id="2">
    <w:p w14:paraId="45B544B3" w14:textId="77777777" w:rsidR="004440CE" w:rsidRPr="00345B00" w:rsidRDefault="004440CE" w:rsidP="004440CE">
      <w:pPr>
        <w:rPr>
          <w:sz w:val="20"/>
          <w:szCs w:val="20"/>
        </w:rPr>
      </w:pPr>
      <w:r w:rsidRPr="00345B00">
        <w:rPr>
          <w:rStyle w:val="FootnoteReference"/>
          <w:szCs w:val="20"/>
        </w:rPr>
        <w:footnoteRef/>
      </w:r>
      <w:r w:rsidRPr="00345B00">
        <w:rPr>
          <w:sz w:val="20"/>
          <w:szCs w:val="20"/>
        </w:rPr>
        <w:t xml:space="preserve"> Housing providers cannot discriminate on the basis </w:t>
      </w:r>
      <w:r>
        <w:rPr>
          <w:sz w:val="20"/>
          <w:szCs w:val="20"/>
        </w:rPr>
        <w:t>of any protected</w:t>
      </w:r>
      <w:r w:rsidRPr="00176B78">
        <w:t xml:space="preserve"> </w:t>
      </w:r>
      <w:r w:rsidRPr="00176B78">
        <w:rPr>
          <w:sz w:val="20"/>
          <w:szCs w:val="20"/>
        </w:rPr>
        <w:t>characteristic</w:t>
      </w:r>
      <w:r w:rsidRPr="00345B00">
        <w:rPr>
          <w:sz w:val="20"/>
          <w:szCs w:val="20"/>
        </w:rPr>
        <w:t xml:space="preserve">, including race, color, national origin, religion, sex, familial status, disability, or age.  HUD-assisted and HUD-insured </w:t>
      </w:r>
      <w:r>
        <w:rPr>
          <w:sz w:val="20"/>
          <w:szCs w:val="20"/>
        </w:rPr>
        <w:t xml:space="preserve">housing </w:t>
      </w:r>
      <w:r w:rsidRPr="00345B00">
        <w:rPr>
          <w:sz w:val="20"/>
          <w:szCs w:val="20"/>
        </w:rPr>
        <w:t>must be made available to all otherwise eligible individuals regardless of actual or perceived sexual orientation, gender identity, or marital status.</w:t>
      </w:r>
    </w:p>
    <w:p w14:paraId="56196609" w14:textId="77777777" w:rsidR="004440CE" w:rsidRDefault="004440CE" w:rsidP="004440C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0C2E" w14:textId="1089D891" w:rsidR="00570C2D" w:rsidRDefault="00570C2D">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5246" w14:textId="3D592849" w:rsidR="00570C2D" w:rsidRDefault="00570C2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8B"/>
    <w:multiLevelType w:val="hybridMultilevel"/>
    <w:tmpl w:val="1F2C1CA6"/>
    <w:lvl w:ilvl="0" w:tplc="5B927150">
      <w:start w:val="1"/>
      <w:numFmt w:val="decimal"/>
      <w:lvlText w:val="%1)"/>
      <w:lvlJc w:val="left"/>
      <w:pPr>
        <w:ind w:left="720" w:hanging="360"/>
      </w:pPr>
      <w:rPr>
        <w:rFonts w:ascii="Calibri" w:eastAsia="Calibri" w:hAnsi="Calibri" w:cs="Calibri" w:hint="default"/>
        <w:b w:val="0"/>
        <w:bCs w:val="0"/>
        <w:i w:val="0"/>
        <w:iCs w:val="0"/>
        <w:spacing w:val="-1"/>
        <w:w w:val="99"/>
        <w:sz w:val="22"/>
        <w:szCs w:val="22"/>
        <w:lang w:val="en-US" w:eastAsia="en-US" w:bidi="ar-SA"/>
      </w:rPr>
    </w:lvl>
    <w:lvl w:ilvl="1" w:tplc="84FC3612">
      <w:start w:val="1"/>
      <w:numFmt w:val="upperLetter"/>
      <w:lvlText w:val="(%2)"/>
      <w:lvlJc w:val="left"/>
      <w:pPr>
        <w:ind w:left="1170" w:hanging="356"/>
      </w:pPr>
      <w:rPr>
        <w:rFonts w:ascii="Calibri" w:eastAsia="Calibri" w:hAnsi="Calibri" w:cs="Calibri" w:hint="default"/>
        <w:b w:val="0"/>
        <w:bCs w:val="0"/>
        <w:i w:val="0"/>
        <w:iCs w:val="0"/>
        <w:spacing w:val="-4"/>
        <w:w w:val="99"/>
        <w:sz w:val="22"/>
        <w:szCs w:val="22"/>
        <w:lang w:val="en-US" w:eastAsia="en-US" w:bidi="ar-SA"/>
      </w:rPr>
    </w:lvl>
    <w:lvl w:ilvl="2" w:tplc="C53AE994">
      <w:numFmt w:val="bullet"/>
      <w:lvlText w:val="•"/>
      <w:lvlJc w:val="left"/>
      <w:pPr>
        <w:ind w:left="2168" w:hanging="356"/>
      </w:pPr>
      <w:rPr>
        <w:rFonts w:hint="default"/>
        <w:lang w:val="en-US" w:eastAsia="en-US" w:bidi="ar-SA"/>
      </w:rPr>
    </w:lvl>
    <w:lvl w:ilvl="3" w:tplc="54AEE8E0">
      <w:numFmt w:val="bullet"/>
      <w:lvlText w:val="•"/>
      <w:lvlJc w:val="left"/>
      <w:pPr>
        <w:ind w:left="3157" w:hanging="356"/>
      </w:pPr>
      <w:rPr>
        <w:rFonts w:hint="default"/>
        <w:lang w:val="en-US" w:eastAsia="en-US" w:bidi="ar-SA"/>
      </w:rPr>
    </w:lvl>
    <w:lvl w:ilvl="4" w:tplc="8722AE92">
      <w:numFmt w:val="bullet"/>
      <w:lvlText w:val="•"/>
      <w:lvlJc w:val="left"/>
      <w:pPr>
        <w:ind w:left="4146" w:hanging="356"/>
      </w:pPr>
      <w:rPr>
        <w:rFonts w:hint="default"/>
        <w:lang w:val="en-US" w:eastAsia="en-US" w:bidi="ar-SA"/>
      </w:rPr>
    </w:lvl>
    <w:lvl w:ilvl="5" w:tplc="BEA09D18">
      <w:numFmt w:val="bullet"/>
      <w:lvlText w:val="•"/>
      <w:lvlJc w:val="left"/>
      <w:pPr>
        <w:ind w:left="5135" w:hanging="356"/>
      </w:pPr>
      <w:rPr>
        <w:rFonts w:hint="default"/>
        <w:lang w:val="en-US" w:eastAsia="en-US" w:bidi="ar-SA"/>
      </w:rPr>
    </w:lvl>
    <w:lvl w:ilvl="6" w:tplc="2D6CD208">
      <w:numFmt w:val="bullet"/>
      <w:lvlText w:val="•"/>
      <w:lvlJc w:val="left"/>
      <w:pPr>
        <w:ind w:left="6124" w:hanging="356"/>
      </w:pPr>
      <w:rPr>
        <w:rFonts w:hint="default"/>
        <w:lang w:val="en-US" w:eastAsia="en-US" w:bidi="ar-SA"/>
      </w:rPr>
    </w:lvl>
    <w:lvl w:ilvl="7" w:tplc="3E2C8D78">
      <w:numFmt w:val="bullet"/>
      <w:lvlText w:val="•"/>
      <w:lvlJc w:val="left"/>
      <w:pPr>
        <w:ind w:left="7113" w:hanging="356"/>
      </w:pPr>
      <w:rPr>
        <w:rFonts w:hint="default"/>
        <w:lang w:val="en-US" w:eastAsia="en-US" w:bidi="ar-SA"/>
      </w:rPr>
    </w:lvl>
    <w:lvl w:ilvl="8" w:tplc="CDD61CAC">
      <w:numFmt w:val="bullet"/>
      <w:lvlText w:val="•"/>
      <w:lvlJc w:val="left"/>
      <w:pPr>
        <w:ind w:left="8102" w:hanging="356"/>
      </w:pPr>
      <w:rPr>
        <w:rFonts w:hint="default"/>
        <w:lang w:val="en-US" w:eastAsia="en-US" w:bidi="ar-SA"/>
      </w:rPr>
    </w:lvl>
  </w:abstractNum>
  <w:abstractNum w:abstractNumId="1" w15:restartNumberingAfterBreak="0">
    <w:nsid w:val="010C60BD"/>
    <w:multiLevelType w:val="hybridMultilevel"/>
    <w:tmpl w:val="E8583B2E"/>
    <w:lvl w:ilvl="0" w:tplc="A3629840">
      <w:numFmt w:val="bullet"/>
      <w:lvlText w:val=""/>
      <w:lvlJc w:val="left"/>
      <w:pPr>
        <w:ind w:left="1081" w:hanging="360"/>
      </w:pPr>
      <w:rPr>
        <w:rFonts w:ascii="Symbol" w:eastAsia="Symbol" w:hAnsi="Symbol" w:cs="Symbol" w:hint="default"/>
        <w:b w:val="0"/>
        <w:bCs w:val="0"/>
        <w:i w:val="0"/>
        <w:iCs w:val="0"/>
        <w:spacing w:val="0"/>
        <w:w w:val="99"/>
        <w:sz w:val="22"/>
        <w:szCs w:val="22"/>
        <w:lang w:val="en-US" w:eastAsia="en-US" w:bidi="ar-SA"/>
      </w:rPr>
    </w:lvl>
    <w:lvl w:ilvl="1" w:tplc="374A5936">
      <w:numFmt w:val="bullet"/>
      <w:lvlText w:val="•"/>
      <w:lvlJc w:val="left"/>
      <w:pPr>
        <w:ind w:left="1980" w:hanging="360"/>
      </w:pPr>
      <w:rPr>
        <w:rFonts w:hint="default"/>
        <w:lang w:val="en-US" w:eastAsia="en-US" w:bidi="ar-SA"/>
      </w:rPr>
    </w:lvl>
    <w:lvl w:ilvl="2" w:tplc="C26A023E">
      <w:numFmt w:val="bullet"/>
      <w:lvlText w:val="•"/>
      <w:lvlJc w:val="left"/>
      <w:pPr>
        <w:ind w:left="2880" w:hanging="360"/>
      </w:pPr>
      <w:rPr>
        <w:rFonts w:hint="default"/>
        <w:lang w:val="en-US" w:eastAsia="en-US" w:bidi="ar-SA"/>
      </w:rPr>
    </w:lvl>
    <w:lvl w:ilvl="3" w:tplc="4CEEA8FA">
      <w:numFmt w:val="bullet"/>
      <w:lvlText w:val="•"/>
      <w:lvlJc w:val="left"/>
      <w:pPr>
        <w:ind w:left="3780" w:hanging="360"/>
      </w:pPr>
      <w:rPr>
        <w:rFonts w:hint="default"/>
        <w:lang w:val="en-US" w:eastAsia="en-US" w:bidi="ar-SA"/>
      </w:rPr>
    </w:lvl>
    <w:lvl w:ilvl="4" w:tplc="F6A262D4">
      <w:numFmt w:val="bullet"/>
      <w:lvlText w:val="•"/>
      <w:lvlJc w:val="left"/>
      <w:pPr>
        <w:ind w:left="4680" w:hanging="360"/>
      </w:pPr>
      <w:rPr>
        <w:rFonts w:hint="default"/>
        <w:lang w:val="en-US" w:eastAsia="en-US" w:bidi="ar-SA"/>
      </w:rPr>
    </w:lvl>
    <w:lvl w:ilvl="5" w:tplc="BD2E2996">
      <w:numFmt w:val="bullet"/>
      <w:lvlText w:val="•"/>
      <w:lvlJc w:val="left"/>
      <w:pPr>
        <w:ind w:left="5580" w:hanging="360"/>
      </w:pPr>
      <w:rPr>
        <w:rFonts w:hint="default"/>
        <w:lang w:val="en-US" w:eastAsia="en-US" w:bidi="ar-SA"/>
      </w:rPr>
    </w:lvl>
    <w:lvl w:ilvl="6" w:tplc="B5C4A0F4">
      <w:numFmt w:val="bullet"/>
      <w:lvlText w:val="•"/>
      <w:lvlJc w:val="left"/>
      <w:pPr>
        <w:ind w:left="6480" w:hanging="360"/>
      </w:pPr>
      <w:rPr>
        <w:rFonts w:hint="default"/>
        <w:lang w:val="en-US" w:eastAsia="en-US" w:bidi="ar-SA"/>
      </w:rPr>
    </w:lvl>
    <w:lvl w:ilvl="7" w:tplc="362204BE">
      <w:numFmt w:val="bullet"/>
      <w:lvlText w:val="•"/>
      <w:lvlJc w:val="left"/>
      <w:pPr>
        <w:ind w:left="7380" w:hanging="360"/>
      </w:pPr>
      <w:rPr>
        <w:rFonts w:hint="default"/>
        <w:lang w:val="en-US" w:eastAsia="en-US" w:bidi="ar-SA"/>
      </w:rPr>
    </w:lvl>
    <w:lvl w:ilvl="8" w:tplc="6FFEDD96">
      <w:numFmt w:val="bullet"/>
      <w:lvlText w:val="•"/>
      <w:lvlJc w:val="left"/>
      <w:pPr>
        <w:ind w:left="8280" w:hanging="360"/>
      </w:pPr>
      <w:rPr>
        <w:rFonts w:hint="default"/>
        <w:lang w:val="en-US" w:eastAsia="en-US" w:bidi="ar-SA"/>
      </w:rPr>
    </w:lvl>
  </w:abstractNum>
  <w:abstractNum w:abstractNumId="2" w15:restartNumberingAfterBreak="0">
    <w:nsid w:val="01AC634E"/>
    <w:multiLevelType w:val="hybridMultilevel"/>
    <w:tmpl w:val="CCEE6B78"/>
    <w:lvl w:ilvl="0" w:tplc="4D4E10E8">
      <w:numFmt w:val="bullet"/>
      <w:lvlText w:val=""/>
      <w:lvlJc w:val="left"/>
      <w:pPr>
        <w:ind w:left="1078" w:hanging="360"/>
      </w:pPr>
      <w:rPr>
        <w:rFonts w:ascii="Symbol" w:eastAsia="Symbol" w:hAnsi="Symbol" w:cs="Symbol" w:hint="default"/>
        <w:b w:val="0"/>
        <w:bCs w:val="0"/>
        <w:i w:val="0"/>
        <w:iCs w:val="0"/>
        <w:spacing w:val="0"/>
        <w:w w:val="99"/>
        <w:sz w:val="22"/>
        <w:szCs w:val="22"/>
        <w:lang w:val="en-US" w:eastAsia="en-US" w:bidi="ar-SA"/>
      </w:rPr>
    </w:lvl>
    <w:lvl w:ilvl="1" w:tplc="1570B694">
      <w:numFmt w:val="bullet"/>
      <w:lvlText w:val="•"/>
      <w:lvlJc w:val="left"/>
      <w:pPr>
        <w:ind w:left="1980" w:hanging="360"/>
      </w:pPr>
      <w:rPr>
        <w:rFonts w:hint="default"/>
        <w:lang w:val="en-US" w:eastAsia="en-US" w:bidi="ar-SA"/>
      </w:rPr>
    </w:lvl>
    <w:lvl w:ilvl="2" w:tplc="CBC02238">
      <w:numFmt w:val="bullet"/>
      <w:lvlText w:val="•"/>
      <w:lvlJc w:val="left"/>
      <w:pPr>
        <w:ind w:left="2880" w:hanging="360"/>
      </w:pPr>
      <w:rPr>
        <w:rFonts w:hint="default"/>
        <w:lang w:val="en-US" w:eastAsia="en-US" w:bidi="ar-SA"/>
      </w:rPr>
    </w:lvl>
    <w:lvl w:ilvl="3" w:tplc="31CE057E">
      <w:numFmt w:val="bullet"/>
      <w:lvlText w:val="•"/>
      <w:lvlJc w:val="left"/>
      <w:pPr>
        <w:ind w:left="3780" w:hanging="360"/>
      </w:pPr>
      <w:rPr>
        <w:rFonts w:hint="default"/>
        <w:lang w:val="en-US" w:eastAsia="en-US" w:bidi="ar-SA"/>
      </w:rPr>
    </w:lvl>
    <w:lvl w:ilvl="4" w:tplc="29C268EC">
      <w:numFmt w:val="bullet"/>
      <w:lvlText w:val="•"/>
      <w:lvlJc w:val="left"/>
      <w:pPr>
        <w:ind w:left="4680" w:hanging="360"/>
      </w:pPr>
      <w:rPr>
        <w:rFonts w:hint="default"/>
        <w:lang w:val="en-US" w:eastAsia="en-US" w:bidi="ar-SA"/>
      </w:rPr>
    </w:lvl>
    <w:lvl w:ilvl="5" w:tplc="8CAE8A74">
      <w:numFmt w:val="bullet"/>
      <w:lvlText w:val="•"/>
      <w:lvlJc w:val="left"/>
      <w:pPr>
        <w:ind w:left="5580" w:hanging="360"/>
      </w:pPr>
      <w:rPr>
        <w:rFonts w:hint="default"/>
        <w:lang w:val="en-US" w:eastAsia="en-US" w:bidi="ar-SA"/>
      </w:rPr>
    </w:lvl>
    <w:lvl w:ilvl="6" w:tplc="30602D08">
      <w:numFmt w:val="bullet"/>
      <w:lvlText w:val="•"/>
      <w:lvlJc w:val="left"/>
      <w:pPr>
        <w:ind w:left="6480" w:hanging="360"/>
      </w:pPr>
      <w:rPr>
        <w:rFonts w:hint="default"/>
        <w:lang w:val="en-US" w:eastAsia="en-US" w:bidi="ar-SA"/>
      </w:rPr>
    </w:lvl>
    <w:lvl w:ilvl="7" w:tplc="072C863C">
      <w:numFmt w:val="bullet"/>
      <w:lvlText w:val="•"/>
      <w:lvlJc w:val="left"/>
      <w:pPr>
        <w:ind w:left="7380" w:hanging="360"/>
      </w:pPr>
      <w:rPr>
        <w:rFonts w:hint="default"/>
        <w:lang w:val="en-US" w:eastAsia="en-US" w:bidi="ar-SA"/>
      </w:rPr>
    </w:lvl>
    <w:lvl w:ilvl="8" w:tplc="2D826166">
      <w:numFmt w:val="bullet"/>
      <w:lvlText w:val="•"/>
      <w:lvlJc w:val="left"/>
      <w:pPr>
        <w:ind w:left="8280" w:hanging="360"/>
      </w:pPr>
      <w:rPr>
        <w:rFonts w:hint="default"/>
        <w:lang w:val="en-US" w:eastAsia="en-US" w:bidi="ar-SA"/>
      </w:rPr>
    </w:lvl>
  </w:abstractNum>
  <w:abstractNum w:abstractNumId="3" w15:restartNumberingAfterBreak="0">
    <w:nsid w:val="030E6C81"/>
    <w:multiLevelType w:val="hybridMultilevel"/>
    <w:tmpl w:val="A922F080"/>
    <w:lvl w:ilvl="0" w:tplc="CFEADAC2">
      <w:start w:val="1"/>
      <w:numFmt w:val="lowerRoman"/>
      <w:lvlText w:val="%1."/>
      <w:lvlJc w:val="left"/>
      <w:pPr>
        <w:ind w:left="720" w:firstLine="2452"/>
      </w:pPr>
      <w:rPr>
        <w:rFonts w:ascii="Calibri" w:eastAsia="Calibri" w:hAnsi="Calibri" w:cs="Calibri" w:hint="default"/>
        <w:b w:val="0"/>
        <w:bCs w:val="0"/>
        <w:i w:val="0"/>
        <w:iCs w:val="0"/>
        <w:spacing w:val="-1"/>
        <w:w w:val="99"/>
        <w:sz w:val="22"/>
        <w:szCs w:val="22"/>
        <w:lang w:val="en-US" w:eastAsia="en-US" w:bidi="ar-SA"/>
      </w:rPr>
    </w:lvl>
    <w:lvl w:ilvl="1" w:tplc="04090019" w:tentative="1">
      <w:start w:val="1"/>
      <w:numFmt w:val="lowerLetter"/>
      <w:lvlText w:val="%2."/>
      <w:lvlJc w:val="left"/>
      <w:pPr>
        <w:ind w:left="2832" w:hanging="360"/>
      </w:pPr>
    </w:lvl>
    <w:lvl w:ilvl="2" w:tplc="0409001B" w:tentative="1">
      <w:start w:val="1"/>
      <w:numFmt w:val="lowerRoman"/>
      <w:lvlText w:val="%3."/>
      <w:lvlJc w:val="right"/>
      <w:pPr>
        <w:ind w:left="3552" w:hanging="180"/>
      </w:pPr>
    </w:lvl>
    <w:lvl w:ilvl="3" w:tplc="0409000F" w:tentative="1">
      <w:start w:val="1"/>
      <w:numFmt w:val="decimal"/>
      <w:lvlText w:val="%4."/>
      <w:lvlJc w:val="left"/>
      <w:pPr>
        <w:ind w:left="4272" w:hanging="360"/>
      </w:pPr>
    </w:lvl>
    <w:lvl w:ilvl="4" w:tplc="04090019" w:tentative="1">
      <w:start w:val="1"/>
      <w:numFmt w:val="lowerLetter"/>
      <w:lvlText w:val="%5."/>
      <w:lvlJc w:val="left"/>
      <w:pPr>
        <w:ind w:left="4992" w:hanging="360"/>
      </w:pPr>
    </w:lvl>
    <w:lvl w:ilvl="5" w:tplc="0409001B" w:tentative="1">
      <w:start w:val="1"/>
      <w:numFmt w:val="lowerRoman"/>
      <w:lvlText w:val="%6."/>
      <w:lvlJc w:val="right"/>
      <w:pPr>
        <w:ind w:left="5712" w:hanging="180"/>
      </w:pPr>
    </w:lvl>
    <w:lvl w:ilvl="6" w:tplc="0409000F" w:tentative="1">
      <w:start w:val="1"/>
      <w:numFmt w:val="decimal"/>
      <w:lvlText w:val="%7."/>
      <w:lvlJc w:val="left"/>
      <w:pPr>
        <w:ind w:left="6432" w:hanging="360"/>
      </w:pPr>
    </w:lvl>
    <w:lvl w:ilvl="7" w:tplc="04090019" w:tentative="1">
      <w:start w:val="1"/>
      <w:numFmt w:val="lowerLetter"/>
      <w:lvlText w:val="%8."/>
      <w:lvlJc w:val="left"/>
      <w:pPr>
        <w:ind w:left="7152" w:hanging="360"/>
      </w:pPr>
    </w:lvl>
    <w:lvl w:ilvl="8" w:tplc="0409001B" w:tentative="1">
      <w:start w:val="1"/>
      <w:numFmt w:val="lowerRoman"/>
      <w:lvlText w:val="%9."/>
      <w:lvlJc w:val="right"/>
      <w:pPr>
        <w:ind w:left="7872" w:hanging="180"/>
      </w:pPr>
    </w:lvl>
  </w:abstractNum>
  <w:abstractNum w:abstractNumId="4" w15:restartNumberingAfterBreak="0">
    <w:nsid w:val="04096A25"/>
    <w:multiLevelType w:val="hybridMultilevel"/>
    <w:tmpl w:val="C4CA29B0"/>
    <w:lvl w:ilvl="0" w:tplc="8940C42A">
      <w:start w:val="1"/>
      <w:numFmt w:val="decimal"/>
      <w:lvlText w:val="%1."/>
      <w:lvlJc w:val="left"/>
      <w:pPr>
        <w:ind w:left="1816" w:hanging="358"/>
      </w:pPr>
      <w:rPr>
        <w:rFonts w:ascii="Calibri" w:eastAsia="Calibri" w:hAnsi="Calibri" w:cs="Calibri" w:hint="default"/>
        <w:b w:val="0"/>
        <w:bCs w:val="0"/>
        <w:i w:val="0"/>
        <w:iCs w:val="0"/>
        <w:spacing w:val="0"/>
        <w:w w:val="100"/>
        <w:sz w:val="22"/>
        <w:szCs w:val="22"/>
        <w:lang w:val="en-US" w:eastAsia="en-US" w:bidi="ar-SA"/>
      </w:rPr>
    </w:lvl>
    <w:lvl w:ilvl="1" w:tplc="2148192E">
      <w:start w:val="1"/>
      <w:numFmt w:val="lowerLetter"/>
      <w:lvlText w:val="%2."/>
      <w:lvlJc w:val="left"/>
      <w:pPr>
        <w:ind w:left="2157" w:hanging="358"/>
      </w:pPr>
      <w:rPr>
        <w:rFonts w:ascii="Calibri" w:eastAsia="Calibri" w:hAnsi="Calibri" w:cs="Calibri" w:hint="default"/>
        <w:b w:val="0"/>
        <w:bCs w:val="0"/>
        <w:i w:val="0"/>
        <w:iCs w:val="0"/>
        <w:spacing w:val="-1"/>
        <w:w w:val="100"/>
        <w:sz w:val="22"/>
        <w:szCs w:val="22"/>
        <w:lang w:val="en-US" w:eastAsia="en-US" w:bidi="ar-SA"/>
      </w:rPr>
    </w:lvl>
    <w:lvl w:ilvl="2" w:tplc="498AC56E">
      <w:numFmt w:val="bullet"/>
      <w:lvlText w:val="•"/>
      <w:lvlJc w:val="left"/>
      <w:pPr>
        <w:ind w:left="3224" w:hanging="358"/>
      </w:pPr>
      <w:rPr>
        <w:rFonts w:hint="default"/>
        <w:lang w:val="en-US" w:eastAsia="en-US" w:bidi="ar-SA"/>
      </w:rPr>
    </w:lvl>
    <w:lvl w:ilvl="3" w:tplc="83364A4A">
      <w:numFmt w:val="bullet"/>
      <w:lvlText w:val="•"/>
      <w:lvlJc w:val="left"/>
      <w:pPr>
        <w:ind w:left="4288" w:hanging="358"/>
      </w:pPr>
      <w:rPr>
        <w:rFonts w:hint="default"/>
        <w:lang w:val="en-US" w:eastAsia="en-US" w:bidi="ar-SA"/>
      </w:rPr>
    </w:lvl>
    <w:lvl w:ilvl="4" w:tplc="765C148A">
      <w:numFmt w:val="bullet"/>
      <w:lvlText w:val="•"/>
      <w:lvlJc w:val="left"/>
      <w:pPr>
        <w:ind w:left="5353" w:hanging="358"/>
      </w:pPr>
      <w:rPr>
        <w:rFonts w:hint="default"/>
        <w:lang w:val="en-US" w:eastAsia="en-US" w:bidi="ar-SA"/>
      </w:rPr>
    </w:lvl>
    <w:lvl w:ilvl="5" w:tplc="36329C46">
      <w:numFmt w:val="bullet"/>
      <w:lvlText w:val="•"/>
      <w:lvlJc w:val="left"/>
      <w:pPr>
        <w:ind w:left="6417" w:hanging="358"/>
      </w:pPr>
      <w:rPr>
        <w:rFonts w:hint="default"/>
        <w:lang w:val="en-US" w:eastAsia="en-US" w:bidi="ar-SA"/>
      </w:rPr>
    </w:lvl>
    <w:lvl w:ilvl="6" w:tplc="A04E3A60">
      <w:numFmt w:val="bullet"/>
      <w:lvlText w:val="•"/>
      <w:lvlJc w:val="left"/>
      <w:pPr>
        <w:ind w:left="7482" w:hanging="358"/>
      </w:pPr>
      <w:rPr>
        <w:rFonts w:hint="default"/>
        <w:lang w:val="en-US" w:eastAsia="en-US" w:bidi="ar-SA"/>
      </w:rPr>
    </w:lvl>
    <w:lvl w:ilvl="7" w:tplc="085C1EC8">
      <w:numFmt w:val="bullet"/>
      <w:lvlText w:val="•"/>
      <w:lvlJc w:val="left"/>
      <w:pPr>
        <w:ind w:left="8546" w:hanging="358"/>
      </w:pPr>
      <w:rPr>
        <w:rFonts w:hint="default"/>
        <w:lang w:val="en-US" w:eastAsia="en-US" w:bidi="ar-SA"/>
      </w:rPr>
    </w:lvl>
    <w:lvl w:ilvl="8" w:tplc="2B9A101A">
      <w:numFmt w:val="bullet"/>
      <w:lvlText w:val="•"/>
      <w:lvlJc w:val="left"/>
      <w:pPr>
        <w:ind w:left="9611" w:hanging="358"/>
      </w:pPr>
      <w:rPr>
        <w:rFonts w:hint="default"/>
        <w:lang w:val="en-US" w:eastAsia="en-US" w:bidi="ar-SA"/>
      </w:rPr>
    </w:lvl>
  </w:abstractNum>
  <w:abstractNum w:abstractNumId="5" w15:restartNumberingAfterBreak="0">
    <w:nsid w:val="045A1130"/>
    <w:multiLevelType w:val="hybridMultilevel"/>
    <w:tmpl w:val="4574F568"/>
    <w:lvl w:ilvl="0" w:tplc="1D883DDE">
      <w:start w:val="1"/>
      <w:numFmt w:val="decimal"/>
      <w:lvlText w:val="%1)"/>
      <w:lvlJc w:val="left"/>
      <w:pPr>
        <w:ind w:left="1816" w:hanging="358"/>
      </w:pPr>
      <w:rPr>
        <w:rFonts w:ascii="Calibri" w:eastAsia="Calibri" w:hAnsi="Calibri" w:cs="Calibri" w:hint="default"/>
        <w:b w:val="0"/>
        <w:bCs w:val="0"/>
        <w:i/>
        <w:iCs/>
        <w:spacing w:val="0"/>
        <w:w w:val="100"/>
        <w:sz w:val="22"/>
        <w:szCs w:val="22"/>
        <w:lang w:val="en-US" w:eastAsia="en-US" w:bidi="ar-SA"/>
      </w:rPr>
    </w:lvl>
    <w:lvl w:ilvl="1" w:tplc="FF10A034">
      <w:start w:val="1"/>
      <w:numFmt w:val="lowerRoman"/>
      <w:lvlText w:val="(%2)"/>
      <w:lvlJc w:val="left"/>
      <w:pPr>
        <w:ind w:left="2539" w:hanging="545"/>
        <w:jc w:val="right"/>
      </w:pPr>
      <w:rPr>
        <w:rFonts w:ascii="Calibri" w:eastAsia="Calibri" w:hAnsi="Calibri" w:cs="Calibri" w:hint="default"/>
        <w:b w:val="0"/>
        <w:bCs w:val="0"/>
        <w:i w:val="0"/>
        <w:iCs w:val="0"/>
        <w:spacing w:val="-3"/>
        <w:w w:val="100"/>
        <w:sz w:val="22"/>
        <w:szCs w:val="22"/>
        <w:lang w:val="en-US" w:eastAsia="en-US" w:bidi="ar-SA"/>
      </w:rPr>
    </w:lvl>
    <w:lvl w:ilvl="2" w:tplc="9CF6F95C">
      <w:numFmt w:val="bullet"/>
      <w:lvlText w:val="•"/>
      <w:lvlJc w:val="left"/>
      <w:pPr>
        <w:ind w:left="3562" w:hanging="545"/>
      </w:pPr>
      <w:rPr>
        <w:rFonts w:hint="default"/>
        <w:lang w:val="en-US" w:eastAsia="en-US" w:bidi="ar-SA"/>
      </w:rPr>
    </w:lvl>
    <w:lvl w:ilvl="3" w:tplc="E50C9996">
      <w:numFmt w:val="bullet"/>
      <w:lvlText w:val="•"/>
      <w:lvlJc w:val="left"/>
      <w:pPr>
        <w:ind w:left="4584" w:hanging="545"/>
      </w:pPr>
      <w:rPr>
        <w:rFonts w:hint="default"/>
        <w:lang w:val="en-US" w:eastAsia="en-US" w:bidi="ar-SA"/>
      </w:rPr>
    </w:lvl>
    <w:lvl w:ilvl="4" w:tplc="835C0A96">
      <w:numFmt w:val="bullet"/>
      <w:lvlText w:val="•"/>
      <w:lvlJc w:val="left"/>
      <w:pPr>
        <w:ind w:left="5606" w:hanging="545"/>
      </w:pPr>
      <w:rPr>
        <w:rFonts w:hint="default"/>
        <w:lang w:val="en-US" w:eastAsia="en-US" w:bidi="ar-SA"/>
      </w:rPr>
    </w:lvl>
    <w:lvl w:ilvl="5" w:tplc="684CCA48">
      <w:numFmt w:val="bullet"/>
      <w:lvlText w:val="•"/>
      <w:lvlJc w:val="left"/>
      <w:pPr>
        <w:ind w:left="6628" w:hanging="545"/>
      </w:pPr>
      <w:rPr>
        <w:rFonts w:hint="default"/>
        <w:lang w:val="en-US" w:eastAsia="en-US" w:bidi="ar-SA"/>
      </w:rPr>
    </w:lvl>
    <w:lvl w:ilvl="6" w:tplc="BDF62DD2">
      <w:numFmt w:val="bullet"/>
      <w:lvlText w:val="•"/>
      <w:lvlJc w:val="left"/>
      <w:pPr>
        <w:ind w:left="7651" w:hanging="545"/>
      </w:pPr>
      <w:rPr>
        <w:rFonts w:hint="default"/>
        <w:lang w:val="en-US" w:eastAsia="en-US" w:bidi="ar-SA"/>
      </w:rPr>
    </w:lvl>
    <w:lvl w:ilvl="7" w:tplc="470E5A98">
      <w:numFmt w:val="bullet"/>
      <w:lvlText w:val="•"/>
      <w:lvlJc w:val="left"/>
      <w:pPr>
        <w:ind w:left="8673" w:hanging="545"/>
      </w:pPr>
      <w:rPr>
        <w:rFonts w:hint="default"/>
        <w:lang w:val="en-US" w:eastAsia="en-US" w:bidi="ar-SA"/>
      </w:rPr>
    </w:lvl>
    <w:lvl w:ilvl="8" w:tplc="1160D386">
      <w:numFmt w:val="bullet"/>
      <w:lvlText w:val="•"/>
      <w:lvlJc w:val="left"/>
      <w:pPr>
        <w:ind w:left="9695" w:hanging="545"/>
      </w:pPr>
      <w:rPr>
        <w:rFonts w:hint="default"/>
        <w:lang w:val="en-US" w:eastAsia="en-US" w:bidi="ar-SA"/>
      </w:rPr>
    </w:lvl>
  </w:abstractNum>
  <w:abstractNum w:abstractNumId="6" w15:restartNumberingAfterBreak="0">
    <w:nsid w:val="0876446F"/>
    <w:multiLevelType w:val="hybridMultilevel"/>
    <w:tmpl w:val="C7964F2E"/>
    <w:lvl w:ilvl="0" w:tplc="26AE3698">
      <w:start w:val="1"/>
      <w:numFmt w:val="upperRoman"/>
      <w:lvlText w:val="%1."/>
      <w:lvlJc w:val="left"/>
      <w:pPr>
        <w:ind w:left="360" w:hanging="360"/>
      </w:pPr>
      <w:rPr>
        <w:rFonts w:hint="default"/>
        <w:spacing w:val="0"/>
        <w:w w:val="99"/>
        <w:u w:val="thick" w:color="C0504D"/>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DF6C82"/>
    <w:multiLevelType w:val="hybridMultilevel"/>
    <w:tmpl w:val="E66C55DA"/>
    <w:lvl w:ilvl="0" w:tplc="FE2A249A">
      <w:start w:val="1"/>
      <w:numFmt w:val="decimal"/>
      <w:lvlText w:val="%1)"/>
      <w:lvlJc w:val="left"/>
      <w:pPr>
        <w:ind w:left="1816" w:hanging="358"/>
      </w:pPr>
      <w:rPr>
        <w:rFonts w:ascii="Calibri" w:eastAsia="Calibri" w:hAnsi="Calibri" w:cs="Calibri" w:hint="default"/>
        <w:b w:val="0"/>
        <w:bCs w:val="0"/>
        <w:i/>
        <w:iCs/>
        <w:spacing w:val="0"/>
        <w:w w:val="100"/>
        <w:sz w:val="22"/>
        <w:szCs w:val="22"/>
        <w:lang w:val="en-US" w:eastAsia="en-US" w:bidi="ar-SA"/>
      </w:rPr>
    </w:lvl>
    <w:lvl w:ilvl="1" w:tplc="8194888C">
      <w:numFmt w:val="bullet"/>
      <w:lvlText w:val="•"/>
      <w:lvlJc w:val="left"/>
      <w:pPr>
        <w:ind w:left="2812" w:hanging="358"/>
      </w:pPr>
      <w:rPr>
        <w:rFonts w:hint="default"/>
        <w:lang w:val="en-US" w:eastAsia="en-US" w:bidi="ar-SA"/>
      </w:rPr>
    </w:lvl>
    <w:lvl w:ilvl="2" w:tplc="F2FE8CDA">
      <w:numFmt w:val="bullet"/>
      <w:lvlText w:val="•"/>
      <w:lvlJc w:val="left"/>
      <w:pPr>
        <w:ind w:left="3804" w:hanging="358"/>
      </w:pPr>
      <w:rPr>
        <w:rFonts w:hint="default"/>
        <w:lang w:val="en-US" w:eastAsia="en-US" w:bidi="ar-SA"/>
      </w:rPr>
    </w:lvl>
    <w:lvl w:ilvl="3" w:tplc="034CEE94">
      <w:numFmt w:val="bullet"/>
      <w:lvlText w:val="•"/>
      <w:lvlJc w:val="left"/>
      <w:pPr>
        <w:ind w:left="4796" w:hanging="358"/>
      </w:pPr>
      <w:rPr>
        <w:rFonts w:hint="default"/>
        <w:lang w:val="en-US" w:eastAsia="en-US" w:bidi="ar-SA"/>
      </w:rPr>
    </w:lvl>
    <w:lvl w:ilvl="4" w:tplc="6430DF8A">
      <w:numFmt w:val="bullet"/>
      <w:lvlText w:val="•"/>
      <w:lvlJc w:val="left"/>
      <w:pPr>
        <w:ind w:left="5788" w:hanging="358"/>
      </w:pPr>
      <w:rPr>
        <w:rFonts w:hint="default"/>
        <w:lang w:val="en-US" w:eastAsia="en-US" w:bidi="ar-SA"/>
      </w:rPr>
    </w:lvl>
    <w:lvl w:ilvl="5" w:tplc="4EE621EA">
      <w:numFmt w:val="bullet"/>
      <w:lvlText w:val="•"/>
      <w:lvlJc w:val="left"/>
      <w:pPr>
        <w:ind w:left="6780" w:hanging="358"/>
      </w:pPr>
      <w:rPr>
        <w:rFonts w:hint="default"/>
        <w:lang w:val="en-US" w:eastAsia="en-US" w:bidi="ar-SA"/>
      </w:rPr>
    </w:lvl>
    <w:lvl w:ilvl="6" w:tplc="8376E7F6">
      <w:numFmt w:val="bullet"/>
      <w:lvlText w:val="•"/>
      <w:lvlJc w:val="left"/>
      <w:pPr>
        <w:ind w:left="7772" w:hanging="358"/>
      </w:pPr>
      <w:rPr>
        <w:rFonts w:hint="default"/>
        <w:lang w:val="en-US" w:eastAsia="en-US" w:bidi="ar-SA"/>
      </w:rPr>
    </w:lvl>
    <w:lvl w:ilvl="7" w:tplc="81D66F98">
      <w:numFmt w:val="bullet"/>
      <w:lvlText w:val="•"/>
      <w:lvlJc w:val="left"/>
      <w:pPr>
        <w:ind w:left="8764" w:hanging="358"/>
      </w:pPr>
      <w:rPr>
        <w:rFonts w:hint="default"/>
        <w:lang w:val="en-US" w:eastAsia="en-US" w:bidi="ar-SA"/>
      </w:rPr>
    </w:lvl>
    <w:lvl w:ilvl="8" w:tplc="85A447F4">
      <w:numFmt w:val="bullet"/>
      <w:lvlText w:val="•"/>
      <w:lvlJc w:val="left"/>
      <w:pPr>
        <w:ind w:left="9756" w:hanging="358"/>
      </w:pPr>
      <w:rPr>
        <w:rFonts w:hint="default"/>
        <w:lang w:val="en-US" w:eastAsia="en-US" w:bidi="ar-SA"/>
      </w:rPr>
    </w:lvl>
  </w:abstractNum>
  <w:abstractNum w:abstractNumId="8" w15:restartNumberingAfterBreak="0">
    <w:nsid w:val="09EB2FD4"/>
    <w:multiLevelType w:val="hybridMultilevel"/>
    <w:tmpl w:val="47A63012"/>
    <w:lvl w:ilvl="0" w:tplc="8FDA09EC">
      <w:start w:val="1"/>
      <w:numFmt w:val="decimal"/>
      <w:lvlText w:val="%1)"/>
      <w:lvlJc w:val="left"/>
      <w:pPr>
        <w:ind w:left="718" w:hanging="360"/>
      </w:pPr>
      <w:rPr>
        <w:rFonts w:ascii="Calibri" w:eastAsia="Calibri" w:hAnsi="Calibri" w:cs="Calibri" w:hint="default"/>
        <w:b w:val="0"/>
        <w:bCs w:val="0"/>
        <w:i w:val="0"/>
        <w:iCs w:val="0"/>
        <w:spacing w:val="-1"/>
        <w:w w:val="99"/>
        <w:sz w:val="22"/>
        <w:szCs w:val="22"/>
        <w:lang w:val="en-US" w:eastAsia="en-US" w:bidi="ar-SA"/>
      </w:rPr>
    </w:lvl>
    <w:lvl w:ilvl="1" w:tplc="EFAACEFC">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591E6D80">
      <w:numFmt w:val="bullet"/>
      <w:lvlText w:val="•"/>
      <w:lvlJc w:val="left"/>
      <w:pPr>
        <w:ind w:left="2080" w:hanging="360"/>
      </w:pPr>
      <w:rPr>
        <w:rFonts w:hint="default"/>
        <w:lang w:val="en-US" w:eastAsia="en-US" w:bidi="ar-SA"/>
      </w:rPr>
    </w:lvl>
    <w:lvl w:ilvl="3" w:tplc="37FAD9A6">
      <w:numFmt w:val="bullet"/>
      <w:lvlText w:val="•"/>
      <w:lvlJc w:val="left"/>
      <w:pPr>
        <w:ind w:left="3080" w:hanging="360"/>
      </w:pPr>
      <w:rPr>
        <w:rFonts w:hint="default"/>
        <w:lang w:val="en-US" w:eastAsia="en-US" w:bidi="ar-SA"/>
      </w:rPr>
    </w:lvl>
    <w:lvl w:ilvl="4" w:tplc="66B250FA">
      <w:numFmt w:val="bullet"/>
      <w:lvlText w:val="•"/>
      <w:lvlJc w:val="left"/>
      <w:pPr>
        <w:ind w:left="4080" w:hanging="360"/>
      </w:pPr>
      <w:rPr>
        <w:rFonts w:hint="default"/>
        <w:lang w:val="en-US" w:eastAsia="en-US" w:bidi="ar-SA"/>
      </w:rPr>
    </w:lvl>
    <w:lvl w:ilvl="5" w:tplc="0AEC472A">
      <w:numFmt w:val="bullet"/>
      <w:lvlText w:val="•"/>
      <w:lvlJc w:val="left"/>
      <w:pPr>
        <w:ind w:left="5080" w:hanging="360"/>
      </w:pPr>
      <w:rPr>
        <w:rFonts w:hint="default"/>
        <w:lang w:val="en-US" w:eastAsia="en-US" w:bidi="ar-SA"/>
      </w:rPr>
    </w:lvl>
    <w:lvl w:ilvl="6" w:tplc="738A091E">
      <w:numFmt w:val="bullet"/>
      <w:lvlText w:val="•"/>
      <w:lvlJc w:val="left"/>
      <w:pPr>
        <w:ind w:left="6080" w:hanging="360"/>
      </w:pPr>
      <w:rPr>
        <w:rFonts w:hint="default"/>
        <w:lang w:val="en-US" w:eastAsia="en-US" w:bidi="ar-SA"/>
      </w:rPr>
    </w:lvl>
    <w:lvl w:ilvl="7" w:tplc="476ED050">
      <w:numFmt w:val="bullet"/>
      <w:lvlText w:val="•"/>
      <w:lvlJc w:val="left"/>
      <w:pPr>
        <w:ind w:left="7080" w:hanging="360"/>
      </w:pPr>
      <w:rPr>
        <w:rFonts w:hint="default"/>
        <w:lang w:val="en-US" w:eastAsia="en-US" w:bidi="ar-SA"/>
      </w:rPr>
    </w:lvl>
    <w:lvl w:ilvl="8" w:tplc="38300E1C">
      <w:numFmt w:val="bullet"/>
      <w:lvlText w:val="•"/>
      <w:lvlJc w:val="left"/>
      <w:pPr>
        <w:ind w:left="8080" w:hanging="360"/>
      </w:pPr>
      <w:rPr>
        <w:rFonts w:hint="default"/>
        <w:lang w:val="en-US" w:eastAsia="en-US" w:bidi="ar-SA"/>
      </w:rPr>
    </w:lvl>
  </w:abstractNum>
  <w:abstractNum w:abstractNumId="9" w15:restartNumberingAfterBreak="0">
    <w:nsid w:val="0CB47E7B"/>
    <w:multiLevelType w:val="hybridMultilevel"/>
    <w:tmpl w:val="1EAE7DDE"/>
    <w:lvl w:ilvl="0" w:tplc="10FAB394">
      <w:start w:val="1"/>
      <w:numFmt w:val="decimal"/>
      <w:lvlText w:val="%1."/>
      <w:lvlJc w:val="left"/>
      <w:pPr>
        <w:ind w:left="720" w:hanging="245"/>
      </w:pPr>
      <w:rPr>
        <w:rFonts w:ascii="Arial" w:eastAsia="Arial" w:hAnsi="Arial" w:cs="Arial" w:hint="default"/>
        <w:b/>
        <w:bCs/>
        <w:spacing w:val="-1"/>
        <w:w w:val="100"/>
        <w:sz w:val="22"/>
        <w:szCs w:val="22"/>
      </w:rPr>
    </w:lvl>
    <w:lvl w:ilvl="1" w:tplc="C890CDD8">
      <w:numFmt w:val="bullet"/>
      <w:lvlText w:val=""/>
      <w:lvlJc w:val="left"/>
      <w:pPr>
        <w:ind w:left="1800" w:hanging="361"/>
      </w:pPr>
      <w:rPr>
        <w:rFonts w:hint="default"/>
        <w:w w:val="100"/>
      </w:rPr>
    </w:lvl>
    <w:lvl w:ilvl="2" w:tplc="5F98C8C6">
      <w:numFmt w:val="bullet"/>
      <w:lvlText w:val="•"/>
      <w:lvlJc w:val="left"/>
      <w:pPr>
        <w:ind w:left="1809" w:hanging="361"/>
      </w:pPr>
      <w:rPr>
        <w:rFonts w:hint="default"/>
      </w:rPr>
    </w:lvl>
    <w:lvl w:ilvl="3" w:tplc="CDC6CAE8">
      <w:numFmt w:val="bullet"/>
      <w:lvlText w:val="•"/>
      <w:lvlJc w:val="left"/>
      <w:pPr>
        <w:ind w:left="3319" w:hanging="361"/>
      </w:pPr>
      <w:rPr>
        <w:rFonts w:hint="default"/>
      </w:rPr>
    </w:lvl>
    <w:lvl w:ilvl="4" w:tplc="9ECC70A2">
      <w:numFmt w:val="bullet"/>
      <w:lvlText w:val="•"/>
      <w:lvlJc w:val="left"/>
      <w:pPr>
        <w:ind w:left="4829" w:hanging="361"/>
      </w:pPr>
      <w:rPr>
        <w:rFonts w:hint="default"/>
      </w:rPr>
    </w:lvl>
    <w:lvl w:ilvl="5" w:tplc="7E120504">
      <w:numFmt w:val="bullet"/>
      <w:lvlText w:val="•"/>
      <w:lvlJc w:val="left"/>
      <w:pPr>
        <w:ind w:left="6339" w:hanging="361"/>
      </w:pPr>
      <w:rPr>
        <w:rFonts w:hint="default"/>
      </w:rPr>
    </w:lvl>
    <w:lvl w:ilvl="6" w:tplc="A3440CDC">
      <w:numFmt w:val="bullet"/>
      <w:lvlText w:val="•"/>
      <w:lvlJc w:val="left"/>
      <w:pPr>
        <w:ind w:left="7849" w:hanging="361"/>
      </w:pPr>
      <w:rPr>
        <w:rFonts w:hint="default"/>
      </w:rPr>
    </w:lvl>
    <w:lvl w:ilvl="7" w:tplc="A282F512">
      <w:numFmt w:val="bullet"/>
      <w:lvlText w:val="•"/>
      <w:lvlJc w:val="left"/>
      <w:pPr>
        <w:ind w:left="9359" w:hanging="361"/>
      </w:pPr>
      <w:rPr>
        <w:rFonts w:hint="default"/>
      </w:rPr>
    </w:lvl>
    <w:lvl w:ilvl="8" w:tplc="5A027710">
      <w:numFmt w:val="bullet"/>
      <w:lvlText w:val="•"/>
      <w:lvlJc w:val="left"/>
      <w:pPr>
        <w:ind w:left="10869" w:hanging="361"/>
      </w:pPr>
      <w:rPr>
        <w:rFonts w:hint="default"/>
      </w:rPr>
    </w:lvl>
  </w:abstractNum>
  <w:abstractNum w:abstractNumId="10" w15:restartNumberingAfterBreak="0">
    <w:nsid w:val="0E895341"/>
    <w:multiLevelType w:val="hybridMultilevel"/>
    <w:tmpl w:val="500EB474"/>
    <w:lvl w:ilvl="0" w:tplc="5AFE3916">
      <w:start w:val="1"/>
      <w:numFmt w:val="decimal"/>
      <w:lvlText w:val="%1."/>
      <w:lvlJc w:val="left"/>
      <w:pPr>
        <w:ind w:left="12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D087AF2">
      <w:start w:val="1"/>
      <w:numFmt w:val="lowerLetter"/>
      <w:lvlText w:val="%2."/>
      <w:lvlJc w:val="left"/>
      <w:pPr>
        <w:ind w:left="22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89C4744">
      <w:numFmt w:val="bullet"/>
      <w:lvlText w:val="•"/>
      <w:lvlJc w:val="left"/>
      <w:pPr>
        <w:ind w:left="3173" w:hanging="360"/>
      </w:pPr>
      <w:rPr>
        <w:rFonts w:hint="default"/>
        <w:lang w:val="en-US" w:eastAsia="en-US" w:bidi="ar-SA"/>
      </w:rPr>
    </w:lvl>
    <w:lvl w:ilvl="3" w:tplc="67EC3384">
      <w:numFmt w:val="bullet"/>
      <w:lvlText w:val="•"/>
      <w:lvlJc w:val="left"/>
      <w:pPr>
        <w:ind w:left="4066" w:hanging="360"/>
      </w:pPr>
      <w:rPr>
        <w:rFonts w:hint="default"/>
        <w:lang w:val="en-US" w:eastAsia="en-US" w:bidi="ar-SA"/>
      </w:rPr>
    </w:lvl>
    <w:lvl w:ilvl="4" w:tplc="BB621828">
      <w:numFmt w:val="bullet"/>
      <w:lvlText w:val="•"/>
      <w:lvlJc w:val="left"/>
      <w:pPr>
        <w:ind w:left="4960" w:hanging="360"/>
      </w:pPr>
      <w:rPr>
        <w:rFonts w:hint="default"/>
        <w:lang w:val="en-US" w:eastAsia="en-US" w:bidi="ar-SA"/>
      </w:rPr>
    </w:lvl>
    <w:lvl w:ilvl="5" w:tplc="14D692BC">
      <w:numFmt w:val="bullet"/>
      <w:lvlText w:val="•"/>
      <w:lvlJc w:val="left"/>
      <w:pPr>
        <w:ind w:left="5853" w:hanging="360"/>
      </w:pPr>
      <w:rPr>
        <w:rFonts w:hint="default"/>
        <w:lang w:val="en-US" w:eastAsia="en-US" w:bidi="ar-SA"/>
      </w:rPr>
    </w:lvl>
    <w:lvl w:ilvl="6" w:tplc="CB343528">
      <w:numFmt w:val="bullet"/>
      <w:lvlText w:val="•"/>
      <w:lvlJc w:val="left"/>
      <w:pPr>
        <w:ind w:left="6746" w:hanging="360"/>
      </w:pPr>
      <w:rPr>
        <w:rFonts w:hint="default"/>
        <w:lang w:val="en-US" w:eastAsia="en-US" w:bidi="ar-SA"/>
      </w:rPr>
    </w:lvl>
    <w:lvl w:ilvl="7" w:tplc="9DD4571C">
      <w:numFmt w:val="bullet"/>
      <w:lvlText w:val="•"/>
      <w:lvlJc w:val="left"/>
      <w:pPr>
        <w:ind w:left="7640" w:hanging="360"/>
      </w:pPr>
      <w:rPr>
        <w:rFonts w:hint="default"/>
        <w:lang w:val="en-US" w:eastAsia="en-US" w:bidi="ar-SA"/>
      </w:rPr>
    </w:lvl>
    <w:lvl w:ilvl="8" w:tplc="3CCE2976">
      <w:numFmt w:val="bullet"/>
      <w:lvlText w:val="•"/>
      <w:lvlJc w:val="left"/>
      <w:pPr>
        <w:ind w:left="8533" w:hanging="360"/>
      </w:pPr>
      <w:rPr>
        <w:rFonts w:hint="default"/>
        <w:lang w:val="en-US" w:eastAsia="en-US" w:bidi="ar-SA"/>
      </w:rPr>
    </w:lvl>
  </w:abstractNum>
  <w:abstractNum w:abstractNumId="11" w15:restartNumberingAfterBreak="0">
    <w:nsid w:val="10C04AB1"/>
    <w:multiLevelType w:val="hybridMultilevel"/>
    <w:tmpl w:val="35AA49CE"/>
    <w:lvl w:ilvl="0" w:tplc="D5B4E1EE">
      <w:start w:val="1"/>
      <w:numFmt w:val="decimal"/>
      <w:lvlText w:val="%1)"/>
      <w:lvlJc w:val="left"/>
      <w:pPr>
        <w:ind w:left="720" w:hanging="354"/>
      </w:pPr>
      <w:rPr>
        <w:rFonts w:ascii="Calibri" w:eastAsia="Calibri" w:hAnsi="Calibri" w:cs="Calibri" w:hint="default"/>
        <w:b w:val="0"/>
        <w:bCs w:val="0"/>
        <w:i w:val="0"/>
        <w:iCs w:val="0"/>
        <w:spacing w:val="-1"/>
        <w:w w:val="99"/>
        <w:sz w:val="22"/>
        <w:szCs w:val="22"/>
        <w:lang w:val="en-US" w:eastAsia="en-US" w:bidi="ar-SA"/>
      </w:rPr>
    </w:lvl>
    <w:lvl w:ilvl="1" w:tplc="2702E70E">
      <w:numFmt w:val="bullet"/>
      <w:lvlText w:val=""/>
      <w:lvlJc w:val="left"/>
      <w:pPr>
        <w:ind w:left="1081" w:hanging="360"/>
      </w:pPr>
      <w:rPr>
        <w:rFonts w:ascii="Symbol" w:eastAsia="Symbol" w:hAnsi="Symbol" w:cs="Symbol" w:hint="default"/>
        <w:b w:val="0"/>
        <w:bCs w:val="0"/>
        <w:i w:val="0"/>
        <w:iCs w:val="0"/>
        <w:spacing w:val="0"/>
        <w:w w:val="99"/>
        <w:sz w:val="22"/>
        <w:szCs w:val="22"/>
        <w:lang w:val="en-US" w:eastAsia="en-US" w:bidi="ar-SA"/>
      </w:rPr>
    </w:lvl>
    <w:lvl w:ilvl="2" w:tplc="A4D4F2B4">
      <w:numFmt w:val="bullet"/>
      <w:lvlText w:val="•"/>
      <w:lvlJc w:val="left"/>
      <w:pPr>
        <w:ind w:left="2080" w:hanging="360"/>
      </w:pPr>
      <w:rPr>
        <w:rFonts w:hint="default"/>
        <w:lang w:val="en-US" w:eastAsia="en-US" w:bidi="ar-SA"/>
      </w:rPr>
    </w:lvl>
    <w:lvl w:ilvl="3" w:tplc="72A47482">
      <w:numFmt w:val="bullet"/>
      <w:lvlText w:val="•"/>
      <w:lvlJc w:val="left"/>
      <w:pPr>
        <w:ind w:left="3080" w:hanging="360"/>
      </w:pPr>
      <w:rPr>
        <w:rFonts w:hint="default"/>
        <w:lang w:val="en-US" w:eastAsia="en-US" w:bidi="ar-SA"/>
      </w:rPr>
    </w:lvl>
    <w:lvl w:ilvl="4" w:tplc="1E04E8D6">
      <w:numFmt w:val="bullet"/>
      <w:lvlText w:val="•"/>
      <w:lvlJc w:val="left"/>
      <w:pPr>
        <w:ind w:left="4080" w:hanging="360"/>
      </w:pPr>
      <w:rPr>
        <w:rFonts w:hint="default"/>
        <w:lang w:val="en-US" w:eastAsia="en-US" w:bidi="ar-SA"/>
      </w:rPr>
    </w:lvl>
    <w:lvl w:ilvl="5" w:tplc="FD10F5E2">
      <w:numFmt w:val="bullet"/>
      <w:lvlText w:val="•"/>
      <w:lvlJc w:val="left"/>
      <w:pPr>
        <w:ind w:left="5080" w:hanging="360"/>
      </w:pPr>
      <w:rPr>
        <w:rFonts w:hint="default"/>
        <w:lang w:val="en-US" w:eastAsia="en-US" w:bidi="ar-SA"/>
      </w:rPr>
    </w:lvl>
    <w:lvl w:ilvl="6" w:tplc="64600EB8">
      <w:numFmt w:val="bullet"/>
      <w:lvlText w:val="•"/>
      <w:lvlJc w:val="left"/>
      <w:pPr>
        <w:ind w:left="6080" w:hanging="360"/>
      </w:pPr>
      <w:rPr>
        <w:rFonts w:hint="default"/>
        <w:lang w:val="en-US" w:eastAsia="en-US" w:bidi="ar-SA"/>
      </w:rPr>
    </w:lvl>
    <w:lvl w:ilvl="7" w:tplc="0E52BA32">
      <w:numFmt w:val="bullet"/>
      <w:lvlText w:val="•"/>
      <w:lvlJc w:val="left"/>
      <w:pPr>
        <w:ind w:left="7080" w:hanging="360"/>
      </w:pPr>
      <w:rPr>
        <w:rFonts w:hint="default"/>
        <w:lang w:val="en-US" w:eastAsia="en-US" w:bidi="ar-SA"/>
      </w:rPr>
    </w:lvl>
    <w:lvl w:ilvl="8" w:tplc="B838ED1E">
      <w:numFmt w:val="bullet"/>
      <w:lvlText w:val="•"/>
      <w:lvlJc w:val="left"/>
      <w:pPr>
        <w:ind w:left="8080" w:hanging="360"/>
      </w:pPr>
      <w:rPr>
        <w:rFonts w:hint="default"/>
        <w:lang w:val="en-US" w:eastAsia="en-US" w:bidi="ar-SA"/>
      </w:rPr>
    </w:lvl>
  </w:abstractNum>
  <w:abstractNum w:abstractNumId="12" w15:restartNumberingAfterBreak="0">
    <w:nsid w:val="13362C9F"/>
    <w:multiLevelType w:val="hybridMultilevel"/>
    <w:tmpl w:val="0AAE2600"/>
    <w:lvl w:ilvl="0" w:tplc="554CB30E">
      <w:start w:val="1"/>
      <w:numFmt w:val="lowerRoman"/>
      <w:lvlText w:val="(%1)"/>
      <w:lvlJc w:val="left"/>
      <w:pPr>
        <w:ind w:left="900" w:hanging="545"/>
      </w:pPr>
      <w:rPr>
        <w:rFonts w:ascii="Calibri" w:eastAsia="Calibri" w:hAnsi="Calibri" w:cs="Calibri" w:hint="default"/>
        <w:b w:val="0"/>
        <w:bCs w:val="0"/>
        <w:i w:val="0"/>
        <w:iCs w:val="0"/>
        <w:spacing w:val="-4"/>
        <w:w w:val="99"/>
        <w:sz w:val="22"/>
        <w:szCs w:val="22"/>
        <w:lang w:val="en-US" w:eastAsia="en-US" w:bidi="ar-SA"/>
      </w:rPr>
    </w:lvl>
    <w:lvl w:ilvl="1" w:tplc="958ED32A">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2" w:tplc="928EC800">
      <w:numFmt w:val="bullet"/>
      <w:lvlText w:val="•"/>
      <w:lvlJc w:val="left"/>
      <w:pPr>
        <w:ind w:left="1258" w:hanging="360"/>
      </w:pPr>
      <w:rPr>
        <w:rFonts w:ascii="Calibri" w:eastAsia="Calibri" w:hAnsi="Calibri" w:cs="Calibri" w:hint="default"/>
        <w:b w:val="0"/>
        <w:bCs w:val="0"/>
        <w:i w:val="0"/>
        <w:iCs w:val="0"/>
        <w:spacing w:val="0"/>
        <w:w w:val="99"/>
        <w:sz w:val="22"/>
        <w:szCs w:val="22"/>
        <w:lang w:val="en-US" w:eastAsia="en-US" w:bidi="ar-SA"/>
      </w:rPr>
    </w:lvl>
    <w:lvl w:ilvl="3" w:tplc="27E2608C">
      <w:numFmt w:val="bullet"/>
      <w:lvlText w:val="•"/>
      <w:lvlJc w:val="left"/>
      <w:pPr>
        <w:ind w:left="2362" w:hanging="360"/>
      </w:pPr>
      <w:rPr>
        <w:rFonts w:hint="default"/>
        <w:lang w:val="en-US" w:eastAsia="en-US" w:bidi="ar-SA"/>
      </w:rPr>
    </w:lvl>
    <w:lvl w:ilvl="4" w:tplc="3C26EB00">
      <w:numFmt w:val="bullet"/>
      <w:lvlText w:val="•"/>
      <w:lvlJc w:val="left"/>
      <w:pPr>
        <w:ind w:left="3465" w:hanging="360"/>
      </w:pPr>
      <w:rPr>
        <w:rFonts w:hint="default"/>
        <w:lang w:val="en-US" w:eastAsia="en-US" w:bidi="ar-SA"/>
      </w:rPr>
    </w:lvl>
    <w:lvl w:ilvl="5" w:tplc="20D2A4C0">
      <w:numFmt w:val="bullet"/>
      <w:lvlText w:val="•"/>
      <w:lvlJc w:val="left"/>
      <w:pPr>
        <w:ind w:left="4567" w:hanging="360"/>
      </w:pPr>
      <w:rPr>
        <w:rFonts w:hint="default"/>
        <w:lang w:val="en-US" w:eastAsia="en-US" w:bidi="ar-SA"/>
      </w:rPr>
    </w:lvl>
    <w:lvl w:ilvl="6" w:tplc="00A2C3CC">
      <w:numFmt w:val="bullet"/>
      <w:lvlText w:val="•"/>
      <w:lvlJc w:val="left"/>
      <w:pPr>
        <w:ind w:left="5670" w:hanging="360"/>
      </w:pPr>
      <w:rPr>
        <w:rFonts w:hint="default"/>
        <w:lang w:val="en-US" w:eastAsia="en-US" w:bidi="ar-SA"/>
      </w:rPr>
    </w:lvl>
    <w:lvl w:ilvl="7" w:tplc="F9688E3C">
      <w:numFmt w:val="bullet"/>
      <w:lvlText w:val="•"/>
      <w:lvlJc w:val="left"/>
      <w:pPr>
        <w:ind w:left="6772" w:hanging="360"/>
      </w:pPr>
      <w:rPr>
        <w:rFonts w:hint="default"/>
        <w:lang w:val="en-US" w:eastAsia="en-US" w:bidi="ar-SA"/>
      </w:rPr>
    </w:lvl>
    <w:lvl w:ilvl="8" w:tplc="FEACD038">
      <w:numFmt w:val="bullet"/>
      <w:lvlText w:val="•"/>
      <w:lvlJc w:val="left"/>
      <w:pPr>
        <w:ind w:left="7875" w:hanging="360"/>
      </w:pPr>
      <w:rPr>
        <w:rFonts w:hint="default"/>
        <w:lang w:val="en-US" w:eastAsia="en-US" w:bidi="ar-SA"/>
      </w:rPr>
    </w:lvl>
  </w:abstractNum>
  <w:abstractNum w:abstractNumId="13" w15:restartNumberingAfterBreak="0">
    <w:nsid w:val="14727F98"/>
    <w:multiLevelType w:val="hybridMultilevel"/>
    <w:tmpl w:val="84D0C2B6"/>
    <w:lvl w:ilvl="0" w:tplc="3CCCC0E4">
      <w:start w:val="1"/>
      <w:numFmt w:val="decimal"/>
      <w:lvlText w:val="%1)"/>
      <w:lvlJc w:val="left"/>
      <w:pPr>
        <w:ind w:left="720" w:hanging="354"/>
      </w:pPr>
      <w:rPr>
        <w:rFonts w:ascii="Calibri" w:eastAsia="Calibri" w:hAnsi="Calibri" w:cs="Calibri" w:hint="default"/>
        <w:b w:val="0"/>
        <w:bCs w:val="0"/>
        <w:i w:val="0"/>
        <w:iCs w:val="0"/>
        <w:spacing w:val="-1"/>
        <w:w w:val="99"/>
        <w:sz w:val="22"/>
        <w:szCs w:val="22"/>
        <w:lang w:val="en-US" w:eastAsia="en-US" w:bidi="ar-SA"/>
      </w:rPr>
    </w:lvl>
    <w:lvl w:ilvl="1" w:tplc="9AFC1D82">
      <w:start w:val="1"/>
      <w:numFmt w:val="upperLetter"/>
      <w:lvlText w:val="(%2)"/>
      <w:lvlJc w:val="left"/>
      <w:pPr>
        <w:ind w:left="1080" w:hanging="360"/>
      </w:pPr>
      <w:rPr>
        <w:rFonts w:ascii="Calibri" w:eastAsia="Calibri" w:hAnsi="Calibri" w:cs="Calibri" w:hint="default"/>
        <w:b w:val="0"/>
        <w:bCs w:val="0"/>
        <w:i w:val="0"/>
        <w:iCs w:val="0"/>
        <w:spacing w:val="-4"/>
        <w:w w:val="99"/>
        <w:sz w:val="22"/>
        <w:szCs w:val="22"/>
        <w:lang w:val="en-US" w:eastAsia="en-US" w:bidi="ar-SA"/>
      </w:rPr>
    </w:lvl>
    <w:lvl w:ilvl="2" w:tplc="6B88AC80">
      <w:numFmt w:val="bullet"/>
      <w:lvlText w:val=""/>
      <w:lvlJc w:val="left"/>
      <w:pPr>
        <w:ind w:left="1439" w:hanging="360"/>
      </w:pPr>
      <w:rPr>
        <w:rFonts w:ascii="Symbol" w:eastAsia="Symbol" w:hAnsi="Symbol" w:cs="Symbol" w:hint="default"/>
        <w:b w:val="0"/>
        <w:bCs w:val="0"/>
        <w:i w:val="0"/>
        <w:iCs w:val="0"/>
        <w:spacing w:val="0"/>
        <w:w w:val="98"/>
        <w:sz w:val="22"/>
        <w:szCs w:val="22"/>
        <w:lang w:val="en-US" w:eastAsia="en-US" w:bidi="ar-SA"/>
      </w:rPr>
    </w:lvl>
    <w:lvl w:ilvl="3" w:tplc="3D066646">
      <w:numFmt w:val="bullet"/>
      <w:lvlText w:val="•"/>
      <w:lvlJc w:val="left"/>
      <w:pPr>
        <w:ind w:left="2520" w:hanging="360"/>
      </w:pPr>
      <w:rPr>
        <w:rFonts w:hint="default"/>
        <w:lang w:val="en-US" w:eastAsia="en-US" w:bidi="ar-SA"/>
      </w:rPr>
    </w:lvl>
    <w:lvl w:ilvl="4" w:tplc="1F347420">
      <w:numFmt w:val="bullet"/>
      <w:lvlText w:val="•"/>
      <w:lvlJc w:val="left"/>
      <w:pPr>
        <w:ind w:left="3600" w:hanging="360"/>
      </w:pPr>
      <w:rPr>
        <w:rFonts w:hint="default"/>
        <w:lang w:val="en-US" w:eastAsia="en-US" w:bidi="ar-SA"/>
      </w:rPr>
    </w:lvl>
    <w:lvl w:ilvl="5" w:tplc="49E0819A">
      <w:numFmt w:val="bullet"/>
      <w:lvlText w:val="•"/>
      <w:lvlJc w:val="left"/>
      <w:pPr>
        <w:ind w:left="4680" w:hanging="360"/>
      </w:pPr>
      <w:rPr>
        <w:rFonts w:hint="default"/>
        <w:lang w:val="en-US" w:eastAsia="en-US" w:bidi="ar-SA"/>
      </w:rPr>
    </w:lvl>
    <w:lvl w:ilvl="6" w:tplc="5606BD14">
      <w:numFmt w:val="bullet"/>
      <w:lvlText w:val="•"/>
      <w:lvlJc w:val="left"/>
      <w:pPr>
        <w:ind w:left="5760" w:hanging="360"/>
      </w:pPr>
      <w:rPr>
        <w:rFonts w:hint="default"/>
        <w:lang w:val="en-US" w:eastAsia="en-US" w:bidi="ar-SA"/>
      </w:rPr>
    </w:lvl>
    <w:lvl w:ilvl="7" w:tplc="332CA334">
      <w:numFmt w:val="bullet"/>
      <w:lvlText w:val="•"/>
      <w:lvlJc w:val="left"/>
      <w:pPr>
        <w:ind w:left="6840" w:hanging="360"/>
      </w:pPr>
      <w:rPr>
        <w:rFonts w:hint="default"/>
        <w:lang w:val="en-US" w:eastAsia="en-US" w:bidi="ar-SA"/>
      </w:rPr>
    </w:lvl>
    <w:lvl w:ilvl="8" w:tplc="88A6AA3A">
      <w:numFmt w:val="bullet"/>
      <w:lvlText w:val="•"/>
      <w:lvlJc w:val="left"/>
      <w:pPr>
        <w:ind w:left="7920" w:hanging="360"/>
      </w:pPr>
      <w:rPr>
        <w:rFonts w:hint="default"/>
        <w:lang w:val="en-US" w:eastAsia="en-US" w:bidi="ar-SA"/>
      </w:rPr>
    </w:lvl>
  </w:abstractNum>
  <w:abstractNum w:abstractNumId="14" w15:restartNumberingAfterBreak="0">
    <w:nsid w:val="155D4318"/>
    <w:multiLevelType w:val="hybridMultilevel"/>
    <w:tmpl w:val="82DC9452"/>
    <w:lvl w:ilvl="0" w:tplc="AE6E60B6">
      <w:start w:val="1"/>
      <w:numFmt w:val="decimal"/>
      <w:lvlText w:val="%1)"/>
      <w:lvlJc w:val="left"/>
      <w:pPr>
        <w:ind w:left="714" w:hanging="354"/>
      </w:pPr>
      <w:rPr>
        <w:rFonts w:ascii="Calibri" w:eastAsia="Calibri" w:hAnsi="Calibri" w:cs="Calibri" w:hint="default"/>
        <w:b w:val="0"/>
        <w:bCs w:val="0"/>
        <w:i w:val="0"/>
        <w:iCs w:val="0"/>
        <w:spacing w:val="-1"/>
        <w:w w:val="99"/>
        <w:sz w:val="22"/>
        <w:szCs w:val="22"/>
        <w:lang w:val="en-US" w:eastAsia="en-US" w:bidi="ar-SA"/>
      </w:rPr>
    </w:lvl>
    <w:lvl w:ilvl="1" w:tplc="9F644672">
      <w:numFmt w:val="bullet"/>
      <w:lvlText w:val=""/>
      <w:lvlJc w:val="left"/>
      <w:pPr>
        <w:ind w:left="1079" w:hanging="360"/>
      </w:pPr>
      <w:rPr>
        <w:rFonts w:ascii="Symbol" w:eastAsia="Symbol" w:hAnsi="Symbol" w:cs="Symbol" w:hint="default"/>
        <w:spacing w:val="0"/>
        <w:w w:val="99"/>
        <w:lang w:val="en-US" w:eastAsia="en-US" w:bidi="ar-SA"/>
      </w:rPr>
    </w:lvl>
    <w:lvl w:ilvl="2" w:tplc="F7763190">
      <w:numFmt w:val="bullet"/>
      <w:lvlText w:val="•"/>
      <w:lvlJc w:val="left"/>
      <w:pPr>
        <w:ind w:left="2080" w:hanging="360"/>
      </w:pPr>
      <w:rPr>
        <w:rFonts w:hint="default"/>
        <w:lang w:val="en-US" w:eastAsia="en-US" w:bidi="ar-SA"/>
      </w:rPr>
    </w:lvl>
    <w:lvl w:ilvl="3" w:tplc="D4741652">
      <w:numFmt w:val="bullet"/>
      <w:lvlText w:val="•"/>
      <w:lvlJc w:val="left"/>
      <w:pPr>
        <w:ind w:left="3080" w:hanging="360"/>
      </w:pPr>
      <w:rPr>
        <w:rFonts w:hint="default"/>
        <w:lang w:val="en-US" w:eastAsia="en-US" w:bidi="ar-SA"/>
      </w:rPr>
    </w:lvl>
    <w:lvl w:ilvl="4" w:tplc="8A903CF6">
      <w:numFmt w:val="bullet"/>
      <w:lvlText w:val="•"/>
      <w:lvlJc w:val="left"/>
      <w:pPr>
        <w:ind w:left="4080" w:hanging="360"/>
      </w:pPr>
      <w:rPr>
        <w:rFonts w:hint="default"/>
        <w:lang w:val="en-US" w:eastAsia="en-US" w:bidi="ar-SA"/>
      </w:rPr>
    </w:lvl>
    <w:lvl w:ilvl="5" w:tplc="04CA2052">
      <w:numFmt w:val="bullet"/>
      <w:lvlText w:val="•"/>
      <w:lvlJc w:val="left"/>
      <w:pPr>
        <w:ind w:left="5080" w:hanging="360"/>
      </w:pPr>
      <w:rPr>
        <w:rFonts w:hint="default"/>
        <w:lang w:val="en-US" w:eastAsia="en-US" w:bidi="ar-SA"/>
      </w:rPr>
    </w:lvl>
    <w:lvl w:ilvl="6" w:tplc="413CE738">
      <w:numFmt w:val="bullet"/>
      <w:lvlText w:val="•"/>
      <w:lvlJc w:val="left"/>
      <w:pPr>
        <w:ind w:left="6080" w:hanging="360"/>
      </w:pPr>
      <w:rPr>
        <w:rFonts w:hint="default"/>
        <w:lang w:val="en-US" w:eastAsia="en-US" w:bidi="ar-SA"/>
      </w:rPr>
    </w:lvl>
    <w:lvl w:ilvl="7" w:tplc="F10A9146">
      <w:numFmt w:val="bullet"/>
      <w:lvlText w:val="•"/>
      <w:lvlJc w:val="left"/>
      <w:pPr>
        <w:ind w:left="7080" w:hanging="360"/>
      </w:pPr>
      <w:rPr>
        <w:rFonts w:hint="default"/>
        <w:lang w:val="en-US" w:eastAsia="en-US" w:bidi="ar-SA"/>
      </w:rPr>
    </w:lvl>
    <w:lvl w:ilvl="8" w:tplc="B22A6C3E">
      <w:numFmt w:val="bullet"/>
      <w:lvlText w:val="•"/>
      <w:lvlJc w:val="left"/>
      <w:pPr>
        <w:ind w:left="8080" w:hanging="360"/>
      </w:pPr>
      <w:rPr>
        <w:rFonts w:hint="default"/>
        <w:lang w:val="en-US" w:eastAsia="en-US" w:bidi="ar-SA"/>
      </w:rPr>
    </w:lvl>
  </w:abstractNum>
  <w:abstractNum w:abstractNumId="15" w15:restartNumberingAfterBreak="0">
    <w:nsid w:val="1599533F"/>
    <w:multiLevelType w:val="hybridMultilevel"/>
    <w:tmpl w:val="E0D27394"/>
    <w:lvl w:ilvl="0" w:tplc="4F2CCA5A">
      <w:start w:val="1"/>
      <w:numFmt w:val="decimal"/>
      <w:lvlText w:val="%1)"/>
      <w:lvlJc w:val="left"/>
      <w:pPr>
        <w:ind w:left="719" w:hanging="360"/>
      </w:pPr>
      <w:rPr>
        <w:rFonts w:ascii="Calibri" w:eastAsia="Calibri" w:hAnsi="Calibri" w:cs="Calibri" w:hint="default"/>
        <w:b w:val="0"/>
        <w:bCs w:val="0"/>
        <w:i w:val="0"/>
        <w:iCs w:val="0"/>
        <w:spacing w:val="0"/>
        <w:w w:val="99"/>
        <w:sz w:val="22"/>
        <w:szCs w:val="22"/>
        <w:lang w:val="en-US" w:eastAsia="en-US" w:bidi="ar-SA"/>
      </w:rPr>
    </w:lvl>
    <w:lvl w:ilvl="1" w:tplc="629EBEF2">
      <w:start w:val="1"/>
      <w:numFmt w:val="lowerRoman"/>
      <w:lvlText w:val="%2."/>
      <w:lvlJc w:val="left"/>
      <w:pPr>
        <w:ind w:left="1259" w:hanging="466"/>
        <w:jc w:val="right"/>
      </w:pPr>
      <w:rPr>
        <w:rFonts w:ascii="Calibri" w:eastAsia="Calibri" w:hAnsi="Calibri" w:cs="Calibri" w:hint="default"/>
        <w:b w:val="0"/>
        <w:bCs w:val="0"/>
        <w:i w:val="0"/>
        <w:iCs w:val="0"/>
        <w:spacing w:val="-1"/>
        <w:w w:val="99"/>
        <w:sz w:val="22"/>
        <w:szCs w:val="22"/>
        <w:lang w:val="en-US" w:eastAsia="en-US" w:bidi="ar-SA"/>
      </w:rPr>
    </w:lvl>
    <w:lvl w:ilvl="2" w:tplc="CCD231C0">
      <w:start w:val="1"/>
      <w:numFmt w:val="lowerLetter"/>
      <w:lvlText w:val="%3."/>
      <w:lvlJc w:val="left"/>
      <w:pPr>
        <w:ind w:left="1709" w:hanging="360"/>
      </w:pPr>
      <w:rPr>
        <w:rFonts w:ascii="Calibri" w:eastAsia="Calibri" w:hAnsi="Calibri" w:cs="Calibri" w:hint="default"/>
        <w:b w:val="0"/>
        <w:bCs w:val="0"/>
        <w:i w:val="0"/>
        <w:iCs w:val="0"/>
        <w:spacing w:val="0"/>
        <w:w w:val="99"/>
        <w:sz w:val="22"/>
        <w:szCs w:val="22"/>
        <w:lang w:val="en-US" w:eastAsia="en-US" w:bidi="ar-SA"/>
      </w:rPr>
    </w:lvl>
    <w:lvl w:ilvl="3" w:tplc="DE282E4A">
      <w:numFmt w:val="bullet"/>
      <w:lvlText w:val="•"/>
      <w:lvlJc w:val="left"/>
      <w:pPr>
        <w:ind w:left="2747" w:hanging="360"/>
      </w:pPr>
      <w:rPr>
        <w:rFonts w:hint="default"/>
        <w:lang w:val="en-US" w:eastAsia="en-US" w:bidi="ar-SA"/>
      </w:rPr>
    </w:lvl>
    <w:lvl w:ilvl="4" w:tplc="4B3A5874">
      <w:numFmt w:val="bullet"/>
      <w:lvlText w:val="•"/>
      <w:lvlJc w:val="left"/>
      <w:pPr>
        <w:ind w:left="3795" w:hanging="360"/>
      </w:pPr>
      <w:rPr>
        <w:rFonts w:hint="default"/>
        <w:lang w:val="en-US" w:eastAsia="en-US" w:bidi="ar-SA"/>
      </w:rPr>
    </w:lvl>
    <w:lvl w:ilvl="5" w:tplc="C62C0A3E">
      <w:numFmt w:val="bullet"/>
      <w:lvlText w:val="•"/>
      <w:lvlJc w:val="left"/>
      <w:pPr>
        <w:ind w:left="4842" w:hanging="360"/>
      </w:pPr>
      <w:rPr>
        <w:rFonts w:hint="default"/>
        <w:lang w:val="en-US" w:eastAsia="en-US" w:bidi="ar-SA"/>
      </w:rPr>
    </w:lvl>
    <w:lvl w:ilvl="6" w:tplc="4D82DD6A">
      <w:numFmt w:val="bullet"/>
      <w:lvlText w:val="•"/>
      <w:lvlJc w:val="left"/>
      <w:pPr>
        <w:ind w:left="5890" w:hanging="360"/>
      </w:pPr>
      <w:rPr>
        <w:rFonts w:hint="default"/>
        <w:lang w:val="en-US" w:eastAsia="en-US" w:bidi="ar-SA"/>
      </w:rPr>
    </w:lvl>
    <w:lvl w:ilvl="7" w:tplc="D2C8E4D0">
      <w:numFmt w:val="bullet"/>
      <w:lvlText w:val="•"/>
      <w:lvlJc w:val="left"/>
      <w:pPr>
        <w:ind w:left="6937" w:hanging="360"/>
      </w:pPr>
      <w:rPr>
        <w:rFonts w:hint="default"/>
        <w:lang w:val="en-US" w:eastAsia="en-US" w:bidi="ar-SA"/>
      </w:rPr>
    </w:lvl>
    <w:lvl w:ilvl="8" w:tplc="8EFA71E8">
      <w:numFmt w:val="bullet"/>
      <w:lvlText w:val="•"/>
      <w:lvlJc w:val="left"/>
      <w:pPr>
        <w:ind w:left="7985" w:hanging="360"/>
      </w:pPr>
      <w:rPr>
        <w:rFonts w:hint="default"/>
        <w:lang w:val="en-US" w:eastAsia="en-US" w:bidi="ar-SA"/>
      </w:rPr>
    </w:lvl>
  </w:abstractNum>
  <w:abstractNum w:abstractNumId="16" w15:restartNumberingAfterBreak="0">
    <w:nsid w:val="165204F9"/>
    <w:multiLevelType w:val="hybridMultilevel"/>
    <w:tmpl w:val="0444FC02"/>
    <w:lvl w:ilvl="0" w:tplc="A0148E28">
      <w:numFmt w:val="bullet"/>
      <w:lvlText w:val=""/>
      <w:lvlJc w:val="left"/>
      <w:pPr>
        <w:ind w:left="1820" w:hanging="361"/>
      </w:pPr>
      <w:rPr>
        <w:rFonts w:ascii="Symbol" w:eastAsia="Symbol" w:hAnsi="Symbol" w:cs="Symbol" w:hint="default"/>
        <w:b w:val="0"/>
        <w:bCs w:val="0"/>
        <w:i w:val="0"/>
        <w:iCs w:val="0"/>
        <w:spacing w:val="0"/>
        <w:w w:val="100"/>
        <w:sz w:val="22"/>
        <w:szCs w:val="22"/>
        <w:lang w:val="en-US" w:eastAsia="en-US" w:bidi="ar-SA"/>
      </w:rPr>
    </w:lvl>
    <w:lvl w:ilvl="1" w:tplc="01E4D988">
      <w:numFmt w:val="bullet"/>
      <w:lvlText w:val="•"/>
      <w:lvlJc w:val="left"/>
      <w:pPr>
        <w:ind w:left="2812" w:hanging="361"/>
      </w:pPr>
      <w:rPr>
        <w:rFonts w:hint="default"/>
        <w:lang w:val="en-US" w:eastAsia="en-US" w:bidi="ar-SA"/>
      </w:rPr>
    </w:lvl>
    <w:lvl w:ilvl="2" w:tplc="B1B4D202">
      <w:numFmt w:val="bullet"/>
      <w:lvlText w:val="•"/>
      <w:lvlJc w:val="left"/>
      <w:pPr>
        <w:ind w:left="3804" w:hanging="361"/>
      </w:pPr>
      <w:rPr>
        <w:rFonts w:hint="default"/>
        <w:lang w:val="en-US" w:eastAsia="en-US" w:bidi="ar-SA"/>
      </w:rPr>
    </w:lvl>
    <w:lvl w:ilvl="3" w:tplc="2A52D636">
      <w:numFmt w:val="bullet"/>
      <w:lvlText w:val="•"/>
      <w:lvlJc w:val="left"/>
      <w:pPr>
        <w:ind w:left="4796" w:hanging="361"/>
      </w:pPr>
      <w:rPr>
        <w:rFonts w:hint="default"/>
        <w:lang w:val="en-US" w:eastAsia="en-US" w:bidi="ar-SA"/>
      </w:rPr>
    </w:lvl>
    <w:lvl w:ilvl="4" w:tplc="6F0A6D98">
      <w:numFmt w:val="bullet"/>
      <w:lvlText w:val="•"/>
      <w:lvlJc w:val="left"/>
      <w:pPr>
        <w:ind w:left="5788" w:hanging="361"/>
      </w:pPr>
      <w:rPr>
        <w:rFonts w:hint="default"/>
        <w:lang w:val="en-US" w:eastAsia="en-US" w:bidi="ar-SA"/>
      </w:rPr>
    </w:lvl>
    <w:lvl w:ilvl="5" w:tplc="C77428E6">
      <w:numFmt w:val="bullet"/>
      <w:lvlText w:val="•"/>
      <w:lvlJc w:val="left"/>
      <w:pPr>
        <w:ind w:left="6780" w:hanging="361"/>
      </w:pPr>
      <w:rPr>
        <w:rFonts w:hint="default"/>
        <w:lang w:val="en-US" w:eastAsia="en-US" w:bidi="ar-SA"/>
      </w:rPr>
    </w:lvl>
    <w:lvl w:ilvl="6" w:tplc="79A64D4E">
      <w:numFmt w:val="bullet"/>
      <w:lvlText w:val="•"/>
      <w:lvlJc w:val="left"/>
      <w:pPr>
        <w:ind w:left="7772" w:hanging="361"/>
      </w:pPr>
      <w:rPr>
        <w:rFonts w:hint="default"/>
        <w:lang w:val="en-US" w:eastAsia="en-US" w:bidi="ar-SA"/>
      </w:rPr>
    </w:lvl>
    <w:lvl w:ilvl="7" w:tplc="390E1D3A">
      <w:numFmt w:val="bullet"/>
      <w:lvlText w:val="•"/>
      <w:lvlJc w:val="left"/>
      <w:pPr>
        <w:ind w:left="8764" w:hanging="361"/>
      </w:pPr>
      <w:rPr>
        <w:rFonts w:hint="default"/>
        <w:lang w:val="en-US" w:eastAsia="en-US" w:bidi="ar-SA"/>
      </w:rPr>
    </w:lvl>
    <w:lvl w:ilvl="8" w:tplc="85D47720">
      <w:numFmt w:val="bullet"/>
      <w:lvlText w:val="•"/>
      <w:lvlJc w:val="left"/>
      <w:pPr>
        <w:ind w:left="9756" w:hanging="361"/>
      </w:pPr>
      <w:rPr>
        <w:rFonts w:hint="default"/>
        <w:lang w:val="en-US" w:eastAsia="en-US" w:bidi="ar-SA"/>
      </w:rPr>
    </w:lvl>
  </w:abstractNum>
  <w:abstractNum w:abstractNumId="17" w15:restartNumberingAfterBreak="0">
    <w:nsid w:val="16E45D84"/>
    <w:multiLevelType w:val="hybridMultilevel"/>
    <w:tmpl w:val="BCB02FF6"/>
    <w:lvl w:ilvl="0" w:tplc="49A0F7F0">
      <w:numFmt w:val="bullet"/>
      <w:lvlText w:val=""/>
      <w:lvlJc w:val="left"/>
      <w:pPr>
        <w:ind w:left="1819" w:hanging="361"/>
      </w:pPr>
      <w:rPr>
        <w:rFonts w:ascii="Symbol" w:eastAsia="Symbol" w:hAnsi="Symbol" w:cs="Symbol" w:hint="default"/>
        <w:b w:val="0"/>
        <w:bCs w:val="0"/>
        <w:i w:val="0"/>
        <w:iCs w:val="0"/>
        <w:spacing w:val="0"/>
        <w:w w:val="100"/>
        <w:sz w:val="22"/>
        <w:szCs w:val="22"/>
        <w:lang w:val="en-US" w:eastAsia="en-US" w:bidi="ar-SA"/>
      </w:rPr>
    </w:lvl>
    <w:lvl w:ilvl="1" w:tplc="52668896">
      <w:numFmt w:val="bullet"/>
      <w:lvlText w:val="•"/>
      <w:lvlJc w:val="left"/>
      <w:pPr>
        <w:ind w:left="2812" w:hanging="361"/>
      </w:pPr>
      <w:rPr>
        <w:rFonts w:hint="default"/>
        <w:lang w:val="en-US" w:eastAsia="en-US" w:bidi="ar-SA"/>
      </w:rPr>
    </w:lvl>
    <w:lvl w:ilvl="2" w:tplc="4FAA8A98">
      <w:numFmt w:val="bullet"/>
      <w:lvlText w:val="•"/>
      <w:lvlJc w:val="left"/>
      <w:pPr>
        <w:ind w:left="3804" w:hanging="361"/>
      </w:pPr>
      <w:rPr>
        <w:rFonts w:hint="default"/>
        <w:lang w:val="en-US" w:eastAsia="en-US" w:bidi="ar-SA"/>
      </w:rPr>
    </w:lvl>
    <w:lvl w:ilvl="3" w:tplc="8346A6C0">
      <w:numFmt w:val="bullet"/>
      <w:lvlText w:val="•"/>
      <w:lvlJc w:val="left"/>
      <w:pPr>
        <w:ind w:left="4796" w:hanging="361"/>
      </w:pPr>
      <w:rPr>
        <w:rFonts w:hint="default"/>
        <w:lang w:val="en-US" w:eastAsia="en-US" w:bidi="ar-SA"/>
      </w:rPr>
    </w:lvl>
    <w:lvl w:ilvl="4" w:tplc="98CEA812">
      <w:numFmt w:val="bullet"/>
      <w:lvlText w:val="•"/>
      <w:lvlJc w:val="left"/>
      <w:pPr>
        <w:ind w:left="5788" w:hanging="361"/>
      </w:pPr>
      <w:rPr>
        <w:rFonts w:hint="default"/>
        <w:lang w:val="en-US" w:eastAsia="en-US" w:bidi="ar-SA"/>
      </w:rPr>
    </w:lvl>
    <w:lvl w:ilvl="5" w:tplc="52C47F88">
      <w:numFmt w:val="bullet"/>
      <w:lvlText w:val="•"/>
      <w:lvlJc w:val="left"/>
      <w:pPr>
        <w:ind w:left="6780" w:hanging="361"/>
      </w:pPr>
      <w:rPr>
        <w:rFonts w:hint="default"/>
        <w:lang w:val="en-US" w:eastAsia="en-US" w:bidi="ar-SA"/>
      </w:rPr>
    </w:lvl>
    <w:lvl w:ilvl="6" w:tplc="F4F02334">
      <w:numFmt w:val="bullet"/>
      <w:lvlText w:val="•"/>
      <w:lvlJc w:val="left"/>
      <w:pPr>
        <w:ind w:left="7772" w:hanging="361"/>
      </w:pPr>
      <w:rPr>
        <w:rFonts w:hint="default"/>
        <w:lang w:val="en-US" w:eastAsia="en-US" w:bidi="ar-SA"/>
      </w:rPr>
    </w:lvl>
    <w:lvl w:ilvl="7" w:tplc="C580688C">
      <w:numFmt w:val="bullet"/>
      <w:lvlText w:val="•"/>
      <w:lvlJc w:val="left"/>
      <w:pPr>
        <w:ind w:left="8764" w:hanging="361"/>
      </w:pPr>
      <w:rPr>
        <w:rFonts w:hint="default"/>
        <w:lang w:val="en-US" w:eastAsia="en-US" w:bidi="ar-SA"/>
      </w:rPr>
    </w:lvl>
    <w:lvl w:ilvl="8" w:tplc="21B69FBA">
      <w:numFmt w:val="bullet"/>
      <w:lvlText w:val="•"/>
      <w:lvlJc w:val="left"/>
      <w:pPr>
        <w:ind w:left="9756" w:hanging="361"/>
      </w:pPr>
      <w:rPr>
        <w:rFonts w:hint="default"/>
        <w:lang w:val="en-US" w:eastAsia="en-US" w:bidi="ar-SA"/>
      </w:rPr>
    </w:lvl>
  </w:abstractNum>
  <w:abstractNum w:abstractNumId="18" w15:restartNumberingAfterBreak="0">
    <w:nsid w:val="18C2764C"/>
    <w:multiLevelType w:val="hybridMultilevel"/>
    <w:tmpl w:val="17E4E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250C49"/>
    <w:multiLevelType w:val="hybridMultilevel"/>
    <w:tmpl w:val="022CBA80"/>
    <w:lvl w:ilvl="0" w:tplc="323C87FA">
      <w:numFmt w:val="bullet"/>
      <w:lvlText w:val="*"/>
      <w:lvlJc w:val="left"/>
      <w:pPr>
        <w:ind w:left="1098" w:hanging="161"/>
      </w:pPr>
      <w:rPr>
        <w:rFonts w:ascii="Calibri" w:eastAsia="Calibri" w:hAnsi="Calibri" w:cs="Calibri" w:hint="default"/>
        <w:b w:val="0"/>
        <w:bCs w:val="0"/>
        <w:i/>
        <w:iCs/>
        <w:spacing w:val="0"/>
        <w:w w:val="100"/>
        <w:sz w:val="22"/>
        <w:szCs w:val="22"/>
        <w:lang w:val="en-US" w:eastAsia="en-US" w:bidi="ar-SA"/>
      </w:rPr>
    </w:lvl>
    <w:lvl w:ilvl="1" w:tplc="264C9B0A">
      <w:start w:val="1"/>
      <w:numFmt w:val="decimal"/>
      <w:lvlText w:val="%2)"/>
      <w:lvlJc w:val="left"/>
      <w:pPr>
        <w:ind w:left="1816" w:hanging="360"/>
      </w:pPr>
      <w:rPr>
        <w:rFonts w:ascii="Calibri" w:eastAsia="Calibri" w:hAnsi="Calibri" w:cs="Calibri" w:hint="default"/>
        <w:b w:val="0"/>
        <w:bCs w:val="0"/>
        <w:i w:val="0"/>
        <w:iCs w:val="0"/>
        <w:spacing w:val="0"/>
        <w:w w:val="100"/>
        <w:sz w:val="22"/>
        <w:szCs w:val="22"/>
        <w:lang w:val="en-US" w:eastAsia="en-US" w:bidi="ar-SA"/>
      </w:rPr>
    </w:lvl>
    <w:lvl w:ilvl="2" w:tplc="4F40B202">
      <w:numFmt w:val="bullet"/>
      <w:lvlText w:val="•"/>
      <w:lvlJc w:val="left"/>
      <w:pPr>
        <w:ind w:left="2922" w:hanging="360"/>
      </w:pPr>
      <w:rPr>
        <w:rFonts w:hint="default"/>
        <w:lang w:val="en-US" w:eastAsia="en-US" w:bidi="ar-SA"/>
      </w:rPr>
    </w:lvl>
    <w:lvl w:ilvl="3" w:tplc="7F7C1A6E">
      <w:numFmt w:val="bullet"/>
      <w:lvlText w:val="•"/>
      <w:lvlJc w:val="left"/>
      <w:pPr>
        <w:ind w:left="4024" w:hanging="360"/>
      </w:pPr>
      <w:rPr>
        <w:rFonts w:hint="default"/>
        <w:lang w:val="en-US" w:eastAsia="en-US" w:bidi="ar-SA"/>
      </w:rPr>
    </w:lvl>
    <w:lvl w:ilvl="4" w:tplc="477259AC">
      <w:numFmt w:val="bullet"/>
      <w:lvlText w:val="•"/>
      <w:lvlJc w:val="left"/>
      <w:pPr>
        <w:ind w:left="5126" w:hanging="360"/>
      </w:pPr>
      <w:rPr>
        <w:rFonts w:hint="default"/>
        <w:lang w:val="en-US" w:eastAsia="en-US" w:bidi="ar-SA"/>
      </w:rPr>
    </w:lvl>
    <w:lvl w:ilvl="5" w:tplc="86D8B654">
      <w:numFmt w:val="bullet"/>
      <w:lvlText w:val="•"/>
      <w:lvlJc w:val="left"/>
      <w:pPr>
        <w:ind w:left="6228" w:hanging="360"/>
      </w:pPr>
      <w:rPr>
        <w:rFonts w:hint="default"/>
        <w:lang w:val="en-US" w:eastAsia="en-US" w:bidi="ar-SA"/>
      </w:rPr>
    </w:lvl>
    <w:lvl w:ilvl="6" w:tplc="4C54A938">
      <w:numFmt w:val="bullet"/>
      <w:lvlText w:val="•"/>
      <w:lvlJc w:val="left"/>
      <w:pPr>
        <w:ind w:left="7331" w:hanging="360"/>
      </w:pPr>
      <w:rPr>
        <w:rFonts w:hint="default"/>
        <w:lang w:val="en-US" w:eastAsia="en-US" w:bidi="ar-SA"/>
      </w:rPr>
    </w:lvl>
    <w:lvl w:ilvl="7" w:tplc="6032B556">
      <w:numFmt w:val="bullet"/>
      <w:lvlText w:val="•"/>
      <w:lvlJc w:val="left"/>
      <w:pPr>
        <w:ind w:left="8433" w:hanging="360"/>
      </w:pPr>
      <w:rPr>
        <w:rFonts w:hint="default"/>
        <w:lang w:val="en-US" w:eastAsia="en-US" w:bidi="ar-SA"/>
      </w:rPr>
    </w:lvl>
    <w:lvl w:ilvl="8" w:tplc="286E7126">
      <w:numFmt w:val="bullet"/>
      <w:lvlText w:val="•"/>
      <w:lvlJc w:val="left"/>
      <w:pPr>
        <w:ind w:left="9535" w:hanging="360"/>
      </w:pPr>
      <w:rPr>
        <w:rFonts w:hint="default"/>
        <w:lang w:val="en-US" w:eastAsia="en-US" w:bidi="ar-SA"/>
      </w:rPr>
    </w:lvl>
  </w:abstractNum>
  <w:abstractNum w:abstractNumId="20" w15:restartNumberingAfterBreak="0">
    <w:nsid w:val="1B6B1E7F"/>
    <w:multiLevelType w:val="hybridMultilevel"/>
    <w:tmpl w:val="3C16A9E6"/>
    <w:lvl w:ilvl="0" w:tplc="65C8452A">
      <w:numFmt w:val="bullet"/>
      <w:lvlText w:val=""/>
      <w:lvlJc w:val="left"/>
      <w:pPr>
        <w:ind w:left="1191" w:hanging="361"/>
      </w:pPr>
      <w:rPr>
        <w:rFonts w:ascii="Symbol" w:eastAsia="Symbol" w:hAnsi="Symbol" w:cs="Symbol" w:hint="default"/>
        <w:w w:val="100"/>
        <w:sz w:val="22"/>
        <w:szCs w:val="22"/>
      </w:rPr>
    </w:lvl>
    <w:lvl w:ilvl="1" w:tplc="E80005AA">
      <w:numFmt w:val="bullet"/>
      <w:lvlText w:val="o"/>
      <w:lvlJc w:val="left"/>
      <w:pPr>
        <w:ind w:left="1911" w:hanging="361"/>
      </w:pPr>
      <w:rPr>
        <w:rFonts w:ascii="Courier New" w:eastAsia="Courier New" w:hAnsi="Courier New" w:cs="Courier New" w:hint="default"/>
        <w:w w:val="100"/>
        <w:sz w:val="22"/>
        <w:szCs w:val="22"/>
      </w:rPr>
    </w:lvl>
    <w:lvl w:ilvl="2" w:tplc="99FE1AD2">
      <w:numFmt w:val="bullet"/>
      <w:lvlText w:val="•"/>
      <w:lvlJc w:val="left"/>
      <w:pPr>
        <w:ind w:left="3077" w:hanging="361"/>
      </w:pPr>
      <w:rPr>
        <w:rFonts w:hint="default"/>
      </w:rPr>
    </w:lvl>
    <w:lvl w:ilvl="3" w:tplc="3FBEBD6C">
      <w:numFmt w:val="bullet"/>
      <w:lvlText w:val="•"/>
      <w:lvlJc w:val="left"/>
      <w:pPr>
        <w:ind w:left="4235" w:hanging="361"/>
      </w:pPr>
      <w:rPr>
        <w:rFonts w:hint="default"/>
      </w:rPr>
    </w:lvl>
    <w:lvl w:ilvl="4" w:tplc="757C9EB8">
      <w:numFmt w:val="bullet"/>
      <w:lvlText w:val="•"/>
      <w:lvlJc w:val="left"/>
      <w:pPr>
        <w:ind w:left="5393" w:hanging="361"/>
      </w:pPr>
      <w:rPr>
        <w:rFonts w:hint="default"/>
      </w:rPr>
    </w:lvl>
    <w:lvl w:ilvl="5" w:tplc="93C21358">
      <w:numFmt w:val="bullet"/>
      <w:lvlText w:val="•"/>
      <w:lvlJc w:val="left"/>
      <w:pPr>
        <w:ind w:left="6551" w:hanging="361"/>
      </w:pPr>
      <w:rPr>
        <w:rFonts w:hint="default"/>
      </w:rPr>
    </w:lvl>
    <w:lvl w:ilvl="6" w:tplc="869A4D14">
      <w:numFmt w:val="bullet"/>
      <w:lvlText w:val="•"/>
      <w:lvlJc w:val="left"/>
      <w:pPr>
        <w:ind w:left="7708" w:hanging="361"/>
      </w:pPr>
      <w:rPr>
        <w:rFonts w:hint="default"/>
      </w:rPr>
    </w:lvl>
    <w:lvl w:ilvl="7" w:tplc="6F3A80CE">
      <w:numFmt w:val="bullet"/>
      <w:lvlText w:val="•"/>
      <w:lvlJc w:val="left"/>
      <w:pPr>
        <w:ind w:left="8866" w:hanging="361"/>
      </w:pPr>
      <w:rPr>
        <w:rFonts w:hint="default"/>
      </w:rPr>
    </w:lvl>
    <w:lvl w:ilvl="8" w:tplc="DCB829E4">
      <w:numFmt w:val="bullet"/>
      <w:lvlText w:val="•"/>
      <w:lvlJc w:val="left"/>
      <w:pPr>
        <w:ind w:left="10024" w:hanging="361"/>
      </w:pPr>
      <w:rPr>
        <w:rFonts w:hint="default"/>
      </w:rPr>
    </w:lvl>
  </w:abstractNum>
  <w:abstractNum w:abstractNumId="21" w15:restartNumberingAfterBreak="0">
    <w:nsid w:val="1C08245F"/>
    <w:multiLevelType w:val="hybridMultilevel"/>
    <w:tmpl w:val="1AB86028"/>
    <w:lvl w:ilvl="0" w:tplc="7B5E6594">
      <w:start w:val="1"/>
      <w:numFmt w:val="decimal"/>
      <w:lvlText w:val="%1)"/>
      <w:lvlJc w:val="left"/>
      <w:pPr>
        <w:ind w:left="1078" w:hanging="358"/>
      </w:pPr>
      <w:rPr>
        <w:rFonts w:ascii="Calibri" w:eastAsia="Calibri" w:hAnsi="Calibri" w:cs="Calibri" w:hint="default"/>
        <w:b w:val="0"/>
        <w:bCs w:val="0"/>
        <w:i w:val="0"/>
        <w:iCs w:val="0"/>
        <w:spacing w:val="0"/>
        <w:w w:val="100"/>
        <w:sz w:val="22"/>
        <w:szCs w:val="22"/>
        <w:lang w:val="en-US" w:eastAsia="en-US" w:bidi="ar-SA"/>
      </w:rPr>
    </w:lvl>
    <w:lvl w:ilvl="1" w:tplc="62280E26">
      <w:start w:val="1"/>
      <w:numFmt w:val="lowerRoman"/>
      <w:lvlText w:val="(%2)"/>
      <w:lvlJc w:val="left"/>
      <w:pPr>
        <w:ind w:left="1442" w:hanging="545"/>
        <w:jc w:val="right"/>
      </w:pPr>
      <w:rPr>
        <w:rFonts w:ascii="Calibri" w:eastAsia="Calibri" w:hAnsi="Calibri" w:cs="Calibri" w:hint="default"/>
        <w:b w:val="0"/>
        <w:bCs w:val="0"/>
        <w:i w:val="0"/>
        <w:iCs w:val="0"/>
        <w:spacing w:val="-3"/>
        <w:w w:val="100"/>
        <w:sz w:val="22"/>
        <w:szCs w:val="22"/>
        <w:lang w:val="en-US" w:eastAsia="en-US" w:bidi="ar-SA"/>
      </w:rPr>
    </w:lvl>
    <w:lvl w:ilvl="2" w:tplc="13F4C2D4">
      <w:numFmt w:val="bullet"/>
      <w:lvlText w:val="•"/>
      <w:lvlJc w:val="left"/>
      <w:pPr>
        <w:ind w:left="2504" w:hanging="545"/>
      </w:pPr>
      <w:rPr>
        <w:rFonts w:hint="default"/>
        <w:lang w:val="en-US" w:eastAsia="en-US" w:bidi="ar-SA"/>
      </w:rPr>
    </w:lvl>
    <w:lvl w:ilvl="3" w:tplc="E88AB6B2">
      <w:numFmt w:val="bullet"/>
      <w:lvlText w:val="•"/>
      <w:lvlJc w:val="left"/>
      <w:pPr>
        <w:ind w:left="3566" w:hanging="545"/>
      </w:pPr>
      <w:rPr>
        <w:rFonts w:hint="default"/>
        <w:lang w:val="en-US" w:eastAsia="en-US" w:bidi="ar-SA"/>
      </w:rPr>
    </w:lvl>
    <w:lvl w:ilvl="4" w:tplc="753C0F46">
      <w:numFmt w:val="bullet"/>
      <w:lvlText w:val="•"/>
      <w:lvlJc w:val="left"/>
      <w:pPr>
        <w:ind w:left="4628" w:hanging="545"/>
      </w:pPr>
      <w:rPr>
        <w:rFonts w:hint="default"/>
        <w:lang w:val="en-US" w:eastAsia="en-US" w:bidi="ar-SA"/>
      </w:rPr>
    </w:lvl>
    <w:lvl w:ilvl="5" w:tplc="6EC4C89A">
      <w:numFmt w:val="bullet"/>
      <w:lvlText w:val="•"/>
      <w:lvlJc w:val="left"/>
      <w:pPr>
        <w:ind w:left="5690" w:hanging="545"/>
      </w:pPr>
      <w:rPr>
        <w:rFonts w:hint="default"/>
        <w:lang w:val="en-US" w:eastAsia="en-US" w:bidi="ar-SA"/>
      </w:rPr>
    </w:lvl>
    <w:lvl w:ilvl="6" w:tplc="397CB780">
      <w:numFmt w:val="bullet"/>
      <w:lvlText w:val="•"/>
      <w:lvlJc w:val="left"/>
      <w:pPr>
        <w:ind w:left="6753" w:hanging="545"/>
      </w:pPr>
      <w:rPr>
        <w:rFonts w:hint="default"/>
        <w:lang w:val="en-US" w:eastAsia="en-US" w:bidi="ar-SA"/>
      </w:rPr>
    </w:lvl>
    <w:lvl w:ilvl="7" w:tplc="22129466">
      <w:numFmt w:val="bullet"/>
      <w:lvlText w:val="•"/>
      <w:lvlJc w:val="left"/>
      <w:pPr>
        <w:ind w:left="7815" w:hanging="545"/>
      </w:pPr>
      <w:rPr>
        <w:rFonts w:hint="default"/>
        <w:lang w:val="en-US" w:eastAsia="en-US" w:bidi="ar-SA"/>
      </w:rPr>
    </w:lvl>
    <w:lvl w:ilvl="8" w:tplc="7D1C28F8">
      <w:numFmt w:val="bullet"/>
      <w:lvlText w:val="•"/>
      <w:lvlJc w:val="left"/>
      <w:pPr>
        <w:ind w:left="8877" w:hanging="545"/>
      </w:pPr>
      <w:rPr>
        <w:rFonts w:hint="default"/>
        <w:lang w:val="en-US" w:eastAsia="en-US" w:bidi="ar-SA"/>
      </w:rPr>
    </w:lvl>
  </w:abstractNum>
  <w:abstractNum w:abstractNumId="22" w15:restartNumberingAfterBreak="0">
    <w:nsid w:val="1CB16603"/>
    <w:multiLevelType w:val="hybridMultilevel"/>
    <w:tmpl w:val="8BACC0E4"/>
    <w:lvl w:ilvl="0" w:tplc="831A1084">
      <w:start w:val="1"/>
      <w:numFmt w:val="lowerRoman"/>
      <w:lvlText w:val="(%1)"/>
      <w:lvlJc w:val="left"/>
      <w:pPr>
        <w:ind w:left="1816" w:hanging="543"/>
        <w:jc w:val="right"/>
      </w:pPr>
      <w:rPr>
        <w:rFonts w:ascii="Calibri" w:eastAsia="Calibri" w:hAnsi="Calibri" w:cs="Calibri" w:hint="default"/>
        <w:b w:val="0"/>
        <w:bCs w:val="0"/>
        <w:i w:val="0"/>
        <w:iCs w:val="0"/>
        <w:spacing w:val="-3"/>
        <w:w w:val="100"/>
        <w:sz w:val="22"/>
        <w:szCs w:val="22"/>
        <w:lang w:val="en-US" w:eastAsia="en-US" w:bidi="ar-SA"/>
      </w:rPr>
    </w:lvl>
    <w:lvl w:ilvl="1" w:tplc="1278EFA2">
      <w:start w:val="1"/>
      <w:numFmt w:val="decimal"/>
      <w:lvlText w:val="(%2)"/>
      <w:lvlJc w:val="left"/>
      <w:pPr>
        <w:ind w:left="1799" w:hanging="358"/>
      </w:pPr>
      <w:rPr>
        <w:rFonts w:ascii="Times New Roman" w:eastAsia="Times New Roman" w:hAnsi="Times New Roman" w:cs="Times New Roman" w:hint="default"/>
        <w:b w:val="0"/>
        <w:bCs w:val="0"/>
        <w:i w:val="0"/>
        <w:iCs w:val="0"/>
        <w:spacing w:val="0"/>
        <w:w w:val="100"/>
        <w:sz w:val="22"/>
        <w:szCs w:val="22"/>
        <w:lang w:val="en-US" w:eastAsia="en-US" w:bidi="ar-SA"/>
      </w:rPr>
    </w:lvl>
    <w:lvl w:ilvl="2" w:tplc="E1F8930C">
      <w:numFmt w:val="bullet"/>
      <w:lvlText w:val="•"/>
      <w:lvlJc w:val="left"/>
      <w:pPr>
        <w:ind w:left="2922" w:hanging="358"/>
      </w:pPr>
      <w:rPr>
        <w:rFonts w:hint="default"/>
        <w:lang w:val="en-US" w:eastAsia="en-US" w:bidi="ar-SA"/>
      </w:rPr>
    </w:lvl>
    <w:lvl w:ilvl="3" w:tplc="AB66D6F4">
      <w:numFmt w:val="bullet"/>
      <w:lvlText w:val="•"/>
      <w:lvlJc w:val="left"/>
      <w:pPr>
        <w:ind w:left="4024" w:hanging="358"/>
      </w:pPr>
      <w:rPr>
        <w:rFonts w:hint="default"/>
        <w:lang w:val="en-US" w:eastAsia="en-US" w:bidi="ar-SA"/>
      </w:rPr>
    </w:lvl>
    <w:lvl w:ilvl="4" w:tplc="05FCD1E4">
      <w:numFmt w:val="bullet"/>
      <w:lvlText w:val="•"/>
      <w:lvlJc w:val="left"/>
      <w:pPr>
        <w:ind w:left="5126" w:hanging="358"/>
      </w:pPr>
      <w:rPr>
        <w:rFonts w:hint="default"/>
        <w:lang w:val="en-US" w:eastAsia="en-US" w:bidi="ar-SA"/>
      </w:rPr>
    </w:lvl>
    <w:lvl w:ilvl="5" w:tplc="D8C0E654">
      <w:numFmt w:val="bullet"/>
      <w:lvlText w:val="•"/>
      <w:lvlJc w:val="left"/>
      <w:pPr>
        <w:ind w:left="6228" w:hanging="358"/>
      </w:pPr>
      <w:rPr>
        <w:rFonts w:hint="default"/>
        <w:lang w:val="en-US" w:eastAsia="en-US" w:bidi="ar-SA"/>
      </w:rPr>
    </w:lvl>
    <w:lvl w:ilvl="6" w:tplc="D0E20950">
      <w:numFmt w:val="bullet"/>
      <w:lvlText w:val="•"/>
      <w:lvlJc w:val="left"/>
      <w:pPr>
        <w:ind w:left="7331" w:hanging="358"/>
      </w:pPr>
      <w:rPr>
        <w:rFonts w:hint="default"/>
        <w:lang w:val="en-US" w:eastAsia="en-US" w:bidi="ar-SA"/>
      </w:rPr>
    </w:lvl>
    <w:lvl w:ilvl="7" w:tplc="AF82BA30">
      <w:numFmt w:val="bullet"/>
      <w:lvlText w:val="•"/>
      <w:lvlJc w:val="left"/>
      <w:pPr>
        <w:ind w:left="8433" w:hanging="358"/>
      </w:pPr>
      <w:rPr>
        <w:rFonts w:hint="default"/>
        <w:lang w:val="en-US" w:eastAsia="en-US" w:bidi="ar-SA"/>
      </w:rPr>
    </w:lvl>
    <w:lvl w:ilvl="8" w:tplc="770464AE">
      <w:numFmt w:val="bullet"/>
      <w:lvlText w:val="•"/>
      <w:lvlJc w:val="left"/>
      <w:pPr>
        <w:ind w:left="9535" w:hanging="358"/>
      </w:pPr>
      <w:rPr>
        <w:rFonts w:hint="default"/>
        <w:lang w:val="en-US" w:eastAsia="en-US" w:bidi="ar-SA"/>
      </w:rPr>
    </w:lvl>
  </w:abstractNum>
  <w:abstractNum w:abstractNumId="23" w15:restartNumberingAfterBreak="0">
    <w:nsid w:val="1E100C50"/>
    <w:multiLevelType w:val="hybridMultilevel"/>
    <w:tmpl w:val="FEFA58E8"/>
    <w:lvl w:ilvl="0" w:tplc="1932DB48">
      <w:start w:val="1"/>
      <w:numFmt w:val="decimal"/>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24" w15:restartNumberingAfterBreak="0">
    <w:nsid w:val="1E81030B"/>
    <w:multiLevelType w:val="hybridMultilevel"/>
    <w:tmpl w:val="FA9826A0"/>
    <w:lvl w:ilvl="0" w:tplc="15D2798C">
      <w:numFmt w:val="bullet"/>
      <w:lvlText w:val=""/>
      <w:lvlJc w:val="left"/>
      <w:pPr>
        <w:ind w:left="831" w:hanging="361"/>
      </w:pPr>
      <w:rPr>
        <w:rFonts w:ascii="Symbol" w:eastAsia="Symbol" w:hAnsi="Symbol" w:cs="Symbol" w:hint="default"/>
        <w:w w:val="100"/>
        <w:sz w:val="22"/>
        <w:szCs w:val="22"/>
      </w:rPr>
    </w:lvl>
    <w:lvl w:ilvl="1" w:tplc="7ED89574">
      <w:numFmt w:val="bullet"/>
      <w:lvlText w:val=""/>
      <w:lvlJc w:val="left"/>
      <w:pPr>
        <w:ind w:left="1191" w:hanging="361"/>
      </w:pPr>
      <w:rPr>
        <w:rFonts w:ascii="Symbol" w:eastAsia="Symbol" w:hAnsi="Symbol" w:cs="Symbol" w:hint="default"/>
        <w:w w:val="100"/>
        <w:sz w:val="22"/>
        <w:szCs w:val="22"/>
      </w:rPr>
    </w:lvl>
    <w:lvl w:ilvl="2" w:tplc="23D63966">
      <w:numFmt w:val="bullet"/>
      <w:lvlText w:val=""/>
      <w:lvlJc w:val="left"/>
      <w:pPr>
        <w:ind w:left="1911" w:hanging="361"/>
      </w:pPr>
      <w:rPr>
        <w:rFonts w:ascii="Symbol" w:eastAsia="Symbol" w:hAnsi="Symbol" w:cs="Symbol" w:hint="default"/>
        <w:w w:val="100"/>
        <w:sz w:val="22"/>
        <w:szCs w:val="22"/>
      </w:rPr>
    </w:lvl>
    <w:lvl w:ilvl="3" w:tplc="4C5CDD60">
      <w:numFmt w:val="bullet"/>
      <w:lvlText w:val="•"/>
      <w:lvlJc w:val="left"/>
      <w:pPr>
        <w:ind w:left="3335" w:hanging="361"/>
      </w:pPr>
      <w:rPr>
        <w:rFonts w:hint="default"/>
      </w:rPr>
    </w:lvl>
    <w:lvl w:ilvl="4" w:tplc="41B65FC6">
      <w:numFmt w:val="bullet"/>
      <w:lvlText w:val="•"/>
      <w:lvlJc w:val="left"/>
      <w:pPr>
        <w:ind w:left="4750" w:hanging="361"/>
      </w:pPr>
      <w:rPr>
        <w:rFonts w:hint="default"/>
      </w:rPr>
    </w:lvl>
    <w:lvl w:ilvl="5" w:tplc="9924A17A">
      <w:numFmt w:val="bullet"/>
      <w:lvlText w:val="•"/>
      <w:lvlJc w:val="left"/>
      <w:pPr>
        <w:ind w:left="6165" w:hanging="361"/>
      </w:pPr>
      <w:rPr>
        <w:rFonts w:hint="default"/>
      </w:rPr>
    </w:lvl>
    <w:lvl w:ilvl="6" w:tplc="38D25A96">
      <w:numFmt w:val="bullet"/>
      <w:lvlText w:val="•"/>
      <w:lvlJc w:val="left"/>
      <w:pPr>
        <w:ind w:left="7580" w:hanging="361"/>
      </w:pPr>
      <w:rPr>
        <w:rFonts w:hint="default"/>
      </w:rPr>
    </w:lvl>
    <w:lvl w:ilvl="7" w:tplc="AF0CD602">
      <w:numFmt w:val="bullet"/>
      <w:lvlText w:val="•"/>
      <w:lvlJc w:val="left"/>
      <w:pPr>
        <w:ind w:left="8995" w:hanging="361"/>
      </w:pPr>
      <w:rPr>
        <w:rFonts w:hint="default"/>
      </w:rPr>
    </w:lvl>
    <w:lvl w:ilvl="8" w:tplc="9C8C335C">
      <w:numFmt w:val="bullet"/>
      <w:lvlText w:val="•"/>
      <w:lvlJc w:val="left"/>
      <w:pPr>
        <w:ind w:left="10410" w:hanging="361"/>
      </w:pPr>
      <w:rPr>
        <w:rFonts w:hint="default"/>
      </w:rPr>
    </w:lvl>
  </w:abstractNum>
  <w:abstractNum w:abstractNumId="25" w15:restartNumberingAfterBreak="0">
    <w:nsid w:val="1F024113"/>
    <w:multiLevelType w:val="hybridMultilevel"/>
    <w:tmpl w:val="8CD66EBA"/>
    <w:lvl w:ilvl="0" w:tplc="3A1EE5E8">
      <w:numFmt w:val="bullet"/>
      <w:lvlText w:val="•"/>
      <w:lvlJc w:val="left"/>
      <w:pPr>
        <w:ind w:left="2178" w:hanging="721"/>
      </w:pPr>
      <w:rPr>
        <w:rFonts w:ascii="Calibri" w:eastAsia="Calibri" w:hAnsi="Calibri" w:cs="Calibri" w:hint="default"/>
        <w:b w:val="0"/>
        <w:bCs w:val="0"/>
        <w:i w:val="0"/>
        <w:iCs w:val="0"/>
        <w:spacing w:val="0"/>
        <w:w w:val="100"/>
        <w:sz w:val="22"/>
        <w:szCs w:val="22"/>
        <w:lang w:val="en-US" w:eastAsia="en-US" w:bidi="ar-SA"/>
      </w:rPr>
    </w:lvl>
    <w:lvl w:ilvl="1" w:tplc="7820EE08">
      <w:numFmt w:val="bullet"/>
      <w:lvlText w:val="•"/>
      <w:lvlJc w:val="left"/>
      <w:pPr>
        <w:ind w:left="3136" w:hanging="721"/>
      </w:pPr>
      <w:rPr>
        <w:rFonts w:hint="default"/>
        <w:lang w:val="en-US" w:eastAsia="en-US" w:bidi="ar-SA"/>
      </w:rPr>
    </w:lvl>
    <w:lvl w:ilvl="2" w:tplc="366AD7AE">
      <w:numFmt w:val="bullet"/>
      <w:lvlText w:val="•"/>
      <w:lvlJc w:val="left"/>
      <w:pPr>
        <w:ind w:left="4092" w:hanging="721"/>
      </w:pPr>
      <w:rPr>
        <w:rFonts w:hint="default"/>
        <w:lang w:val="en-US" w:eastAsia="en-US" w:bidi="ar-SA"/>
      </w:rPr>
    </w:lvl>
    <w:lvl w:ilvl="3" w:tplc="B58AFD40">
      <w:numFmt w:val="bullet"/>
      <w:lvlText w:val="•"/>
      <w:lvlJc w:val="left"/>
      <w:pPr>
        <w:ind w:left="5048" w:hanging="721"/>
      </w:pPr>
      <w:rPr>
        <w:rFonts w:hint="default"/>
        <w:lang w:val="en-US" w:eastAsia="en-US" w:bidi="ar-SA"/>
      </w:rPr>
    </w:lvl>
    <w:lvl w:ilvl="4" w:tplc="2FF41832">
      <w:numFmt w:val="bullet"/>
      <w:lvlText w:val="•"/>
      <w:lvlJc w:val="left"/>
      <w:pPr>
        <w:ind w:left="6004" w:hanging="721"/>
      </w:pPr>
      <w:rPr>
        <w:rFonts w:hint="default"/>
        <w:lang w:val="en-US" w:eastAsia="en-US" w:bidi="ar-SA"/>
      </w:rPr>
    </w:lvl>
    <w:lvl w:ilvl="5" w:tplc="A33832E0">
      <w:numFmt w:val="bullet"/>
      <w:lvlText w:val="•"/>
      <w:lvlJc w:val="left"/>
      <w:pPr>
        <w:ind w:left="6960" w:hanging="721"/>
      </w:pPr>
      <w:rPr>
        <w:rFonts w:hint="default"/>
        <w:lang w:val="en-US" w:eastAsia="en-US" w:bidi="ar-SA"/>
      </w:rPr>
    </w:lvl>
    <w:lvl w:ilvl="6" w:tplc="36245A36">
      <w:numFmt w:val="bullet"/>
      <w:lvlText w:val="•"/>
      <w:lvlJc w:val="left"/>
      <w:pPr>
        <w:ind w:left="7916" w:hanging="721"/>
      </w:pPr>
      <w:rPr>
        <w:rFonts w:hint="default"/>
        <w:lang w:val="en-US" w:eastAsia="en-US" w:bidi="ar-SA"/>
      </w:rPr>
    </w:lvl>
    <w:lvl w:ilvl="7" w:tplc="4A48030A">
      <w:numFmt w:val="bullet"/>
      <w:lvlText w:val="•"/>
      <w:lvlJc w:val="left"/>
      <w:pPr>
        <w:ind w:left="8872" w:hanging="721"/>
      </w:pPr>
      <w:rPr>
        <w:rFonts w:hint="default"/>
        <w:lang w:val="en-US" w:eastAsia="en-US" w:bidi="ar-SA"/>
      </w:rPr>
    </w:lvl>
    <w:lvl w:ilvl="8" w:tplc="FAD8B70E">
      <w:numFmt w:val="bullet"/>
      <w:lvlText w:val="•"/>
      <w:lvlJc w:val="left"/>
      <w:pPr>
        <w:ind w:left="9828" w:hanging="721"/>
      </w:pPr>
      <w:rPr>
        <w:rFonts w:hint="default"/>
        <w:lang w:val="en-US" w:eastAsia="en-US" w:bidi="ar-SA"/>
      </w:rPr>
    </w:lvl>
  </w:abstractNum>
  <w:abstractNum w:abstractNumId="26" w15:restartNumberingAfterBreak="0">
    <w:nsid w:val="22850145"/>
    <w:multiLevelType w:val="multilevel"/>
    <w:tmpl w:val="0409001D"/>
    <w:lvl w:ilvl="0">
      <w:start w:val="1"/>
      <w:numFmt w:val="decimal"/>
      <w:lvlText w:val="%1)"/>
      <w:lvlJc w:val="left"/>
      <w:pPr>
        <w:ind w:left="-356" w:hanging="360"/>
      </w:pPr>
      <w:rPr>
        <w:rFonts w:hint="default"/>
        <w:b w:val="0"/>
        <w:bCs w:val="0"/>
        <w:i w:val="0"/>
        <w:iCs w:val="0"/>
        <w:spacing w:val="-1"/>
        <w:w w:val="99"/>
        <w:sz w:val="22"/>
        <w:szCs w:val="22"/>
        <w:lang w:val="en-US" w:eastAsia="en-US" w:bidi="ar-SA"/>
      </w:rPr>
    </w:lvl>
    <w:lvl w:ilvl="1">
      <w:start w:val="1"/>
      <w:numFmt w:val="lowerLetter"/>
      <w:lvlText w:val="%2)"/>
      <w:lvlJc w:val="left"/>
      <w:pPr>
        <w:ind w:left="4" w:hanging="360"/>
      </w:pPr>
      <w:rPr>
        <w:rFonts w:hint="default"/>
        <w:lang w:val="en-US" w:eastAsia="en-US" w:bidi="ar-SA"/>
      </w:rPr>
    </w:lvl>
    <w:lvl w:ilvl="2">
      <w:start w:val="1"/>
      <w:numFmt w:val="lowerRoman"/>
      <w:lvlText w:val="%3)"/>
      <w:lvlJc w:val="left"/>
      <w:pPr>
        <w:ind w:left="364" w:hanging="360"/>
      </w:pPr>
      <w:rPr>
        <w:rFonts w:hint="default"/>
        <w:lang w:val="en-US" w:eastAsia="en-US" w:bidi="ar-SA"/>
      </w:rPr>
    </w:lvl>
    <w:lvl w:ilvl="3">
      <w:start w:val="1"/>
      <w:numFmt w:val="decimal"/>
      <w:lvlText w:val="(%4)"/>
      <w:lvlJc w:val="left"/>
      <w:pPr>
        <w:ind w:left="724" w:hanging="360"/>
      </w:pPr>
      <w:rPr>
        <w:rFonts w:hint="default"/>
        <w:lang w:val="en-US" w:eastAsia="en-US" w:bidi="ar-SA"/>
      </w:rPr>
    </w:lvl>
    <w:lvl w:ilvl="4">
      <w:start w:val="1"/>
      <w:numFmt w:val="lowerLetter"/>
      <w:lvlText w:val="(%5)"/>
      <w:lvlJc w:val="left"/>
      <w:pPr>
        <w:ind w:left="1084" w:hanging="360"/>
      </w:pPr>
      <w:rPr>
        <w:rFonts w:hint="default"/>
        <w:lang w:val="en-US" w:eastAsia="en-US" w:bidi="ar-SA"/>
      </w:rPr>
    </w:lvl>
    <w:lvl w:ilvl="5">
      <w:start w:val="1"/>
      <w:numFmt w:val="lowerRoman"/>
      <w:lvlText w:val="(%6)"/>
      <w:lvlJc w:val="left"/>
      <w:pPr>
        <w:ind w:left="1444" w:hanging="360"/>
      </w:pPr>
      <w:rPr>
        <w:rFonts w:hint="default"/>
        <w:lang w:val="en-US" w:eastAsia="en-US" w:bidi="ar-SA"/>
      </w:rPr>
    </w:lvl>
    <w:lvl w:ilvl="6">
      <w:start w:val="1"/>
      <w:numFmt w:val="decimal"/>
      <w:lvlText w:val="%7."/>
      <w:lvlJc w:val="left"/>
      <w:pPr>
        <w:ind w:left="1804" w:hanging="360"/>
      </w:pPr>
      <w:rPr>
        <w:rFonts w:hint="default"/>
        <w:lang w:val="en-US" w:eastAsia="en-US" w:bidi="ar-SA"/>
      </w:rPr>
    </w:lvl>
    <w:lvl w:ilvl="7">
      <w:start w:val="1"/>
      <w:numFmt w:val="lowerLetter"/>
      <w:lvlText w:val="%8."/>
      <w:lvlJc w:val="left"/>
      <w:pPr>
        <w:ind w:left="2164" w:hanging="360"/>
      </w:pPr>
      <w:rPr>
        <w:rFonts w:hint="default"/>
        <w:lang w:val="en-US" w:eastAsia="en-US" w:bidi="ar-SA"/>
      </w:rPr>
    </w:lvl>
    <w:lvl w:ilvl="8">
      <w:start w:val="1"/>
      <w:numFmt w:val="lowerRoman"/>
      <w:lvlText w:val="%9."/>
      <w:lvlJc w:val="left"/>
      <w:pPr>
        <w:ind w:left="2524" w:hanging="360"/>
      </w:pPr>
      <w:rPr>
        <w:rFonts w:hint="default"/>
        <w:lang w:val="en-US" w:eastAsia="en-US" w:bidi="ar-SA"/>
      </w:rPr>
    </w:lvl>
  </w:abstractNum>
  <w:abstractNum w:abstractNumId="27" w15:restartNumberingAfterBreak="0">
    <w:nsid w:val="235660E4"/>
    <w:multiLevelType w:val="hybridMultilevel"/>
    <w:tmpl w:val="D0F83F66"/>
    <w:lvl w:ilvl="0" w:tplc="9C749D4C">
      <w:start w:val="1"/>
      <w:numFmt w:val="decimal"/>
      <w:lvlText w:val="%1)"/>
      <w:lvlJc w:val="left"/>
      <w:pPr>
        <w:ind w:left="1816" w:hanging="358"/>
      </w:pPr>
      <w:rPr>
        <w:rFonts w:ascii="Calibri" w:eastAsia="Calibri" w:hAnsi="Calibri" w:cs="Calibri" w:hint="default"/>
        <w:b w:val="0"/>
        <w:bCs w:val="0"/>
        <w:i w:val="0"/>
        <w:iCs w:val="0"/>
        <w:spacing w:val="0"/>
        <w:w w:val="100"/>
        <w:sz w:val="22"/>
        <w:szCs w:val="22"/>
        <w:lang w:val="en-US" w:eastAsia="en-US" w:bidi="ar-SA"/>
      </w:rPr>
    </w:lvl>
    <w:lvl w:ilvl="1" w:tplc="E47C0002">
      <w:start w:val="1"/>
      <w:numFmt w:val="lowerRoman"/>
      <w:lvlText w:val="(%2)"/>
      <w:lvlJc w:val="left"/>
      <w:pPr>
        <w:ind w:left="2897" w:hanging="545"/>
        <w:jc w:val="right"/>
      </w:pPr>
      <w:rPr>
        <w:rFonts w:ascii="Calibri" w:eastAsia="Calibri" w:hAnsi="Calibri" w:cs="Calibri" w:hint="default"/>
        <w:b w:val="0"/>
        <w:bCs w:val="0"/>
        <w:i w:val="0"/>
        <w:iCs w:val="0"/>
        <w:spacing w:val="-3"/>
        <w:w w:val="100"/>
        <w:sz w:val="22"/>
        <w:szCs w:val="22"/>
        <w:lang w:val="en-US" w:eastAsia="en-US" w:bidi="ar-SA"/>
      </w:rPr>
    </w:lvl>
    <w:lvl w:ilvl="2" w:tplc="B5063136">
      <w:start w:val="1"/>
      <w:numFmt w:val="upperLetter"/>
      <w:lvlText w:val="(%3)"/>
      <w:lvlJc w:val="left"/>
      <w:pPr>
        <w:ind w:left="3618" w:hanging="358"/>
      </w:pPr>
      <w:rPr>
        <w:rFonts w:ascii="Calibri" w:eastAsia="Calibri" w:hAnsi="Calibri" w:cs="Calibri" w:hint="default"/>
        <w:b w:val="0"/>
        <w:bCs w:val="0"/>
        <w:i w:val="0"/>
        <w:iCs w:val="0"/>
        <w:spacing w:val="-3"/>
        <w:w w:val="100"/>
        <w:sz w:val="22"/>
        <w:szCs w:val="22"/>
        <w:lang w:val="en-US" w:eastAsia="en-US" w:bidi="ar-SA"/>
      </w:rPr>
    </w:lvl>
    <w:lvl w:ilvl="3" w:tplc="2A706C92">
      <w:numFmt w:val="bullet"/>
      <w:lvlText w:val="•"/>
      <w:lvlJc w:val="left"/>
      <w:pPr>
        <w:ind w:left="4635" w:hanging="358"/>
      </w:pPr>
      <w:rPr>
        <w:rFonts w:hint="default"/>
        <w:lang w:val="en-US" w:eastAsia="en-US" w:bidi="ar-SA"/>
      </w:rPr>
    </w:lvl>
    <w:lvl w:ilvl="4" w:tplc="7D5CB046">
      <w:numFmt w:val="bullet"/>
      <w:lvlText w:val="•"/>
      <w:lvlJc w:val="left"/>
      <w:pPr>
        <w:ind w:left="5650" w:hanging="358"/>
      </w:pPr>
      <w:rPr>
        <w:rFonts w:hint="default"/>
        <w:lang w:val="en-US" w:eastAsia="en-US" w:bidi="ar-SA"/>
      </w:rPr>
    </w:lvl>
    <w:lvl w:ilvl="5" w:tplc="F788D38E">
      <w:numFmt w:val="bullet"/>
      <w:lvlText w:val="•"/>
      <w:lvlJc w:val="left"/>
      <w:pPr>
        <w:ind w:left="6665" w:hanging="358"/>
      </w:pPr>
      <w:rPr>
        <w:rFonts w:hint="default"/>
        <w:lang w:val="en-US" w:eastAsia="en-US" w:bidi="ar-SA"/>
      </w:rPr>
    </w:lvl>
    <w:lvl w:ilvl="6" w:tplc="6C46505A">
      <w:numFmt w:val="bullet"/>
      <w:lvlText w:val="•"/>
      <w:lvlJc w:val="left"/>
      <w:pPr>
        <w:ind w:left="7680" w:hanging="358"/>
      </w:pPr>
      <w:rPr>
        <w:rFonts w:hint="default"/>
        <w:lang w:val="en-US" w:eastAsia="en-US" w:bidi="ar-SA"/>
      </w:rPr>
    </w:lvl>
    <w:lvl w:ilvl="7" w:tplc="070EE8F0">
      <w:numFmt w:val="bullet"/>
      <w:lvlText w:val="•"/>
      <w:lvlJc w:val="left"/>
      <w:pPr>
        <w:ind w:left="8695" w:hanging="358"/>
      </w:pPr>
      <w:rPr>
        <w:rFonts w:hint="default"/>
        <w:lang w:val="en-US" w:eastAsia="en-US" w:bidi="ar-SA"/>
      </w:rPr>
    </w:lvl>
    <w:lvl w:ilvl="8" w:tplc="FC4C7414">
      <w:numFmt w:val="bullet"/>
      <w:lvlText w:val="•"/>
      <w:lvlJc w:val="left"/>
      <w:pPr>
        <w:ind w:left="9710" w:hanging="358"/>
      </w:pPr>
      <w:rPr>
        <w:rFonts w:hint="default"/>
        <w:lang w:val="en-US" w:eastAsia="en-US" w:bidi="ar-SA"/>
      </w:rPr>
    </w:lvl>
  </w:abstractNum>
  <w:abstractNum w:abstractNumId="28" w15:restartNumberingAfterBreak="0">
    <w:nsid w:val="25707049"/>
    <w:multiLevelType w:val="multilevel"/>
    <w:tmpl w:val="2872F6A2"/>
    <w:lvl w:ilvl="0">
      <w:start w:val="1"/>
      <w:numFmt w:val="decimal"/>
      <w:lvlText w:val="%1)"/>
      <w:lvlJc w:val="left"/>
      <w:pPr>
        <w:ind w:left="360" w:hanging="360"/>
      </w:pPr>
      <w:rPr>
        <w:rFonts w:hint="default"/>
        <w:spacing w:val="0"/>
        <w:w w:val="99"/>
        <w:u w:val="thick" w:color="C0504D"/>
      </w:rPr>
    </w:lvl>
    <w:lvl w:ilvl="1">
      <w:start w:val="1"/>
      <w:numFmt w:val="lowerLetter"/>
      <w:lvlText w:val="%2)"/>
      <w:lvlJc w:val="left"/>
      <w:pPr>
        <w:ind w:left="720" w:hanging="360"/>
      </w:pPr>
      <w:rPr>
        <w:rFonts w:hint="default"/>
        <w:w w:val="100"/>
        <w:sz w:val="22"/>
        <w:szCs w:val="22"/>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57F20D5"/>
    <w:multiLevelType w:val="hybridMultilevel"/>
    <w:tmpl w:val="75AA75C0"/>
    <w:lvl w:ilvl="0" w:tplc="CE841CDC">
      <w:start w:val="1"/>
      <w:numFmt w:val="lowerRoman"/>
      <w:lvlText w:val="(%1)"/>
      <w:lvlJc w:val="left"/>
      <w:pPr>
        <w:ind w:left="900" w:hanging="545"/>
        <w:jc w:val="right"/>
      </w:pPr>
      <w:rPr>
        <w:rFonts w:ascii="Calibri" w:eastAsia="Calibri" w:hAnsi="Calibri" w:cs="Calibri" w:hint="default"/>
        <w:b w:val="0"/>
        <w:bCs w:val="0"/>
        <w:i w:val="0"/>
        <w:iCs w:val="0"/>
        <w:spacing w:val="-4"/>
        <w:w w:val="99"/>
        <w:sz w:val="22"/>
        <w:szCs w:val="22"/>
        <w:lang w:val="en-US" w:eastAsia="en-US" w:bidi="ar-SA"/>
      </w:rPr>
    </w:lvl>
    <w:lvl w:ilvl="1" w:tplc="952A140E">
      <w:numFmt w:val="bullet"/>
      <w:lvlText w:val=""/>
      <w:lvlJc w:val="left"/>
      <w:pPr>
        <w:ind w:left="1260" w:hanging="360"/>
      </w:pPr>
      <w:rPr>
        <w:rFonts w:ascii="Symbol" w:eastAsia="Symbol" w:hAnsi="Symbol" w:cs="Symbol" w:hint="default"/>
        <w:b w:val="0"/>
        <w:bCs w:val="0"/>
        <w:i w:val="0"/>
        <w:iCs w:val="0"/>
        <w:spacing w:val="0"/>
        <w:w w:val="98"/>
        <w:sz w:val="22"/>
        <w:szCs w:val="22"/>
        <w:lang w:val="en-US" w:eastAsia="en-US" w:bidi="ar-SA"/>
      </w:rPr>
    </w:lvl>
    <w:lvl w:ilvl="2" w:tplc="C4B62A1C">
      <w:numFmt w:val="bullet"/>
      <w:lvlText w:val="•"/>
      <w:lvlJc w:val="left"/>
      <w:pPr>
        <w:ind w:left="2240" w:hanging="360"/>
      </w:pPr>
      <w:rPr>
        <w:rFonts w:hint="default"/>
        <w:lang w:val="en-US" w:eastAsia="en-US" w:bidi="ar-SA"/>
      </w:rPr>
    </w:lvl>
    <w:lvl w:ilvl="3" w:tplc="F03248D6">
      <w:numFmt w:val="bullet"/>
      <w:lvlText w:val="•"/>
      <w:lvlJc w:val="left"/>
      <w:pPr>
        <w:ind w:left="3220" w:hanging="360"/>
      </w:pPr>
      <w:rPr>
        <w:rFonts w:hint="default"/>
        <w:lang w:val="en-US" w:eastAsia="en-US" w:bidi="ar-SA"/>
      </w:rPr>
    </w:lvl>
    <w:lvl w:ilvl="4" w:tplc="9B5EE002">
      <w:numFmt w:val="bullet"/>
      <w:lvlText w:val="•"/>
      <w:lvlJc w:val="left"/>
      <w:pPr>
        <w:ind w:left="4200" w:hanging="360"/>
      </w:pPr>
      <w:rPr>
        <w:rFonts w:hint="default"/>
        <w:lang w:val="en-US" w:eastAsia="en-US" w:bidi="ar-SA"/>
      </w:rPr>
    </w:lvl>
    <w:lvl w:ilvl="5" w:tplc="33162B6E">
      <w:numFmt w:val="bullet"/>
      <w:lvlText w:val="•"/>
      <w:lvlJc w:val="left"/>
      <w:pPr>
        <w:ind w:left="5180" w:hanging="360"/>
      </w:pPr>
      <w:rPr>
        <w:rFonts w:hint="default"/>
        <w:lang w:val="en-US" w:eastAsia="en-US" w:bidi="ar-SA"/>
      </w:rPr>
    </w:lvl>
    <w:lvl w:ilvl="6" w:tplc="993C14D6">
      <w:numFmt w:val="bullet"/>
      <w:lvlText w:val="•"/>
      <w:lvlJc w:val="left"/>
      <w:pPr>
        <w:ind w:left="6160" w:hanging="360"/>
      </w:pPr>
      <w:rPr>
        <w:rFonts w:hint="default"/>
        <w:lang w:val="en-US" w:eastAsia="en-US" w:bidi="ar-SA"/>
      </w:rPr>
    </w:lvl>
    <w:lvl w:ilvl="7" w:tplc="B4DE5302">
      <w:numFmt w:val="bullet"/>
      <w:lvlText w:val="•"/>
      <w:lvlJc w:val="left"/>
      <w:pPr>
        <w:ind w:left="7140" w:hanging="360"/>
      </w:pPr>
      <w:rPr>
        <w:rFonts w:hint="default"/>
        <w:lang w:val="en-US" w:eastAsia="en-US" w:bidi="ar-SA"/>
      </w:rPr>
    </w:lvl>
    <w:lvl w:ilvl="8" w:tplc="F07C8068">
      <w:numFmt w:val="bullet"/>
      <w:lvlText w:val="•"/>
      <w:lvlJc w:val="left"/>
      <w:pPr>
        <w:ind w:left="8120" w:hanging="360"/>
      </w:pPr>
      <w:rPr>
        <w:rFonts w:hint="default"/>
        <w:lang w:val="en-US" w:eastAsia="en-US" w:bidi="ar-SA"/>
      </w:rPr>
    </w:lvl>
  </w:abstractNum>
  <w:abstractNum w:abstractNumId="30" w15:restartNumberingAfterBreak="0">
    <w:nsid w:val="288A7625"/>
    <w:multiLevelType w:val="hybridMultilevel"/>
    <w:tmpl w:val="5066A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8F46612"/>
    <w:multiLevelType w:val="hybridMultilevel"/>
    <w:tmpl w:val="51467130"/>
    <w:lvl w:ilvl="0" w:tplc="F856A2C2">
      <w:start w:val="1"/>
      <w:numFmt w:val="decimal"/>
      <w:lvlText w:val="%1)"/>
      <w:lvlJc w:val="left"/>
      <w:pPr>
        <w:ind w:left="720" w:hanging="354"/>
      </w:pPr>
      <w:rPr>
        <w:rFonts w:ascii="Calibri" w:eastAsia="Calibri" w:hAnsi="Calibri" w:cs="Calibri" w:hint="default"/>
        <w:b w:val="0"/>
        <w:bCs w:val="0"/>
        <w:i w:val="0"/>
        <w:iCs w:val="0"/>
        <w:spacing w:val="-1"/>
        <w:w w:val="99"/>
        <w:sz w:val="22"/>
        <w:szCs w:val="22"/>
        <w:lang w:val="en-US" w:eastAsia="en-US" w:bidi="ar-SA"/>
      </w:rPr>
    </w:lvl>
    <w:lvl w:ilvl="1" w:tplc="7EB8F016">
      <w:start w:val="1"/>
      <w:numFmt w:val="upperLetter"/>
      <w:lvlText w:val="(%2)"/>
      <w:lvlJc w:val="left"/>
      <w:pPr>
        <w:ind w:left="1080" w:hanging="358"/>
      </w:pPr>
      <w:rPr>
        <w:rFonts w:ascii="Calibri" w:eastAsia="Calibri" w:hAnsi="Calibri" w:cs="Calibri" w:hint="default"/>
        <w:b w:val="0"/>
        <w:bCs w:val="0"/>
        <w:i w:val="0"/>
        <w:iCs w:val="0"/>
        <w:spacing w:val="-4"/>
        <w:w w:val="99"/>
        <w:sz w:val="22"/>
        <w:szCs w:val="22"/>
        <w:lang w:val="en-US" w:eastAsia="en-US" w:bidi="ar-SA"/>
      </w:rPr>
    </w:lvl>
    <w:lvl w:ilvl="2" w:tplc="2824743A">
      <w:numFmt w:val="bullet"/>
      <w:lvlText w:val=""/>
      <w:lvlJc w:val="left"/>
      <w:pPr>
        <w:ind w:left="1440" w:hanging="365"/>
      </w:pPr>
      <w:rPr>
        <w:rFonts w:ascii="Symbol" w:eastAsia="Symbol" w:hAnsi="Symbol" w:cs="Symbol" w:hint="default"/>
        <w:b w:val="0"/>
        <w:bCs w:val="0"/>
        <w:i w:val="0"/>
        <w:iCs w:val="0"/>
        <w:spacing w:val="0"/>
        <w:w w:val="98"/>
        <w:sz w:val="22"/>
        <w:szCs w:val="22"/>
        <w:lang w:val="en-US" w:eastAsia="en-US" w:bidi="ar-SA"/>
      </w:rPr>
    </w:lvl>
    <w:lvl w:ilvl="3" w:tplc="6B1ECBEC">
      <w:numFmt w:val="bullet"/>
      <w:lvlText w:val="•"/>
      <w:lvlJc w:val="left"/>
      <w:pPr>
        <w:ind w:left="2520" w:hanging="365"/>
      </w:pPr>
      <w:rPr>
        <w:rFonts w:hint="default"/>
        <w:lang w:val="en-US" w:eastAsia="en-US" w:bidi="ar-SA"/>
      </w:rPr>
    </w:lvl>
    <w:lvl w:ilvl="4" w:tplc="DB7CC2D0">
      <w:numFmt w:val="bullet"/>
      <w:lvlText w:val="•"/>
      <w:lvlJc w:val="left"/>
      <w:pPr>
        <w:ind w:left="3600" w:hanging="365"/>
      </w:pPr>
      <w:rPr>
        <w:rFonts w:hint="default"/>
        <w:lang w:val="en-US" w:eastAsia="en-US" w:bidi="ar-SA"/>
      </w:rPr>
    </w:lvl>
    <w:lvl w:ilvl="5" w:tplc="28525306">
      <w:numFmt w:val="bullet"/>
      <w:lvlText w:val="•"/>
      <w:lvlJc w:val="left"/>
      <w:pPr>
        <w:ind w:left="4680" w:hanging="365"/>
      </w:pPr>
      <w:rPr>
        <w:rFonts w:hint="default"/>
        <w:lang w:val="en-US" w:eastAsia="en-US" w:bidi="ar-SA"/>
      </w:rPr>
    </w:lvl>
    <w:lvl w:ilvl="6" w:tplc="9FD8A4F2">
      <w:numFmt w:val="bullet"/>
      <w:lvlText w:val="•"/>
      <w:lvlJc w:val="left"/>
      <w:pPr>
        <w:ind w:left="5760" w:hanging="365"/>
      </w:pPr>
      <w:rPr>
        <w:rFonts w:hint="default"/>
        <w:lang w:val="en-US" w:eastAsia="en-US" w:bidi="ar-SA"/>
      </w:rPr>
    </w:lvl>
    <w:lvl w:ilvl="7" w:tplc="49D4D728">
      <w:numFmt w:val="bullet"/>
      <w:lvlText w:val="•"/>
      <w:lvlJc w:val="left"/>
      <w:pPr>
        <w:ind w:left="6840" w:hanging="365"/>
      </w:pPr>
      <w:rPr>
        <w:rFonts w:hint="default"/>
        <w:lang w:val="en-US" w:eastAsia="en-US" w:bidi="ar-SA"/>
      </w:rPr>
    </w:lvl>
    <w:lvl w:ilvl="8" w:tplc="D0DE6BEE">
      <w:numFmt w:val="bullet"/>
      <w:lvlText w:val="•"/>
      <w:lvlJc w:val="left"/>
      <w:pPr>
        <w:ind w:left="7920" w:hanging="365"/>
      </w:pPr>
      <w:rPr>
        <w:rFonts w:hint="default"/>
        <w:lang w:val="en-US" w:eastAsia="en-US" w:bidi="ar-SA"/>
      </w:rPr>
    </w:lvl>
  </w:abstractNum>
  <w:abstractNum w:abstractNumId="32" w15:restartNumberingAfterBreak="0">
    <w:nsid w:val="29376A6A"/>
    <w:multiLevelType w:val="hybridMultilevel"/>
    <w:tmpl w:val="83B43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5C4733"/>
    <w:multiLevelType w:val="hybridMultilevel"/>
    <w:tmpl w:val="7C3A2F0C"/>
    <w:lvl w:ilvl="0" w:tplc="258CE300">
      <w:start w:val="1"/>
      <w:numFmt w:val="decimal"/>
      <w:lvlText w:val="%1)"/>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FF98FDFE">
      <w:start w:val="1"/>
      <w:numFmt w:val="upperLetter"/>
      <w:lvlText w:val="(%2)"/>
      <w:lvlJc w:val="left"/>
      <w:pPr>
        <w:ind w:left="1080" w:hanging="361"/>
      </w:pPr>
      <w:rPr>
        <w:rFonts w:ascii="Calibri" w:eastAsia="Calibri" w:hAnsi="Calibri" w:cs="Calibri" w:hint="default"/>
        <w:b w:val="0"/>
        <w:bCs w:val="0"/>
        <w:i w:val="0"/>
        <w:iCs w:val="0"/>
        <w:spacing w:val="0"/>
        <w:w w:val="99"/>
        <w:sz w:val="22"/>
        <w:szCs w:val="22"/>
        <w:lang w:val="en-US" w:eastAsia="en-US" w:bidi="ar-SA"/>
      </w:rPr>
    </w:lvl>
    <w:lvl w:ilvl="2" w:tplc="8D1260AA">
      <w:numFmt w:val="bullet"/>
      <w:lvlText w:val=""/>
      <w:lvlJc w:val="left"/>
      <w:pPr>
        <w:ind w:left="1365" w:hanging="286"/>
      </w:pPr>
      <w:rPr>
        <w:rFonts w:ascii="Symbol" w:eastAsia="Symbol" w:hAnsi="Symbol" w:cs="Symbol" w:hint="default"/>
        <w:b w:val="0"/>
        <w:bCs w:val="0"/>
        <w:i w:val="0"/>
        <w:iCs w:val="0"/>
        <w:spacing w:val="0"/>
        <w:w w:val="98"/>
        <w:sz w:val="22"/>
        <w:szCs w:val="22"/>
        <w:lang w:val="en-US" w:eastAsia="en-US" w:bidi="ar-SA"/>
      </w:rPr>
    </w:lvl>
    <w:lvl w:ilvl="3" w:tplc="CFCC73AC">
      <w:numFmt w:val="bullet"/>
      <w:lvlText w:val="•"/>
      <w:lvlJc w:val="left"/>
      <w:pPr>
        <w:ind w:left="1440" w:hanging="286"/>
      </w:pPr>
      <w:rPr>
        <w:rFonts w:hint="default"/>
        <w:lang w:val="en-US" w:eastAsia="en-US" w:bidi="ar-SA"/>
      </w:rPr>
    </w:lvl>
    <w:lvl w:ilvl="4" w:tplc="0EF2B9E2">
      <w:numFmt w:val="bullet"/>
      <w:lvlText w:val="•"/>
      <w:lvlJc w:val="left"/>
      <w:pPr>
        <w:ind w:left="2674" w:hanging="286"/>
      </w:pPr>
      <w:rPr>
        <w:rFonts w:hint="default"/>
        <w:lang w:val="en-US" w:eastAsia="en-US" w:bidi="ar-SA"/>
      </w:rPr>
    </w:lvl>
    <w:lvl w:ilvl="5" w:tplc="9D36D28A">
      <w:numFmt w:val="bullet"/>
      <w:lvlText w:val="•"/>
      <w:lvlJc w:val="left"/>
      <w:pPr>
        <w:ind w:left="3908" w:hanging="286"/>
      </w:pPr>
      <w:rPr>
        <w:rFonts w:hint="default"/>
        <w:lang w:val="en-US" w:eastAsia="en-US" w:bidi="ar-SA"/>
      </w:rPr>
    </w:lvl>
    <w:lvl w:ilvl="6" w:tplc="93DCF6FA">
      <w:numFmt w:val="bullet"/>
      <w:lvlText w:val="•"/>
      <w:lvlJc w:val="left"/>
      <w:pPr>
        <w:ind w:left="5142" w:hanging="286"/>
      </w:pPr>
      <w:rPr>
        <w:rFonts w:hint="default"/>
        <w:lang w:val="en-US" w:eastAsia="en-US" w:bidi="ar-SA"/>
      </w:rPr>
    </w:lvl>
    <w:lvl w:ilvl="7" w:tplc="80D88256">
      <w:numFmt w:val="bullet"/>
      <w:lvlText w:val="•"/>
      <w:lvlJc w:val="left"/>
      <w:pPr>
        <w:ind w:left="6377" w:hanging="286"/>
      </w:pPr>
      <w:rPr>
        <w:rFonts w:hint="default"/>
        <w:lang w:val="en-US" w:eastAsia="en-US" w:bidi="ar-SA"/>
      </w:rPr>
    </w:lvl>
    <w:lvl w:ilvl="8" w:tplc="810E6D6C">
      <w:numFmt w:val="bullet"/>
      <w:lvlText w:val="•"/>
      <w:lvlJc w:val="left"/>
      <w:pPr>
        <w:ind w:left="7611" w:hanging="286"/>
      </w:pPr>
      <w:rPr>
        <w:rFonts w:hint="default"/>
        <w:lang w:val="en-US" w:eastAsia="en-US" w:bidi="ar-SA"/>
      </w:rPr>
    </w:lvl>
  </w:abstractNum>
  <w:abstractNum w:abstractNumId="34" w15:restartNumberingAfterBreak="0">
    <w:nsid w:val="2AA2549A"/>
    <w:multiLevelType w:val="hybridMultilevel"/>
    <w:tmpl w:val="B8E0F6E8"/>
    <w:lvl w:ilvl="0" w:tplc="A9D4C33C">
      <w:start w:val="1"/>
      <w:numFmt w:val="lowerRoman"/>
      <w:lvlText w:val="%1."/>
      <w:lvlJc w:val="left"/>
      <w:pPr>
        <w:ind w:left="1439" w:hanging="466"/>
        <w:jc w:val="right"/>
      </w:pPr>
      <w:rPr>
        <w:rFonts w:ascii="Calibri" w:eastAsia="Calibri" w:hAnsi="Calibri" w:cs="Calibri" w:hint="default"/>
        <w:b w:val="0"/>
        <w:bCs w:val="0"/>
        <w:i w:val="0"/>
        <w:iCs w:val="0"/>
        <w:spacing w:val="-1"/>
        <w:w w:val="99"/>
        <w:sz w:val="22"/>
        <w:szCs w:val="22"/>
        <w:lang w:val="en-US" w:eastAsia="en-US" w:bidi="ar-SA"/>
      </w:rPr>
    </w:lvl>
    <w:lvl w:ilvl="1" w:tplc="61C2BBC2">
      <w:numFmt w:val="bullet"/>
      <w:lvlText w:val="•"/>
      <w:lvlJc w:val="left"/>
      <w:pPr>
        <w:ind w:left="2304" w:hanging="466"/>
      </w:pPr>
      <w:rPr>
        <w:rFonts w:hint="default"/>
        <w:lang w:val="en-US" w:eastAsia="en-US" w:bidi="ar-SA"/>
      </w:rPr>
    </w:lvl>
    <w:lvl w:ilvl="2" w:tplc="9008203A">
      <w:numFmt w:val="bullet"/>
      <w:lvlText w:val="•"/>
      <w:lvlJc w:val="left"/>
      <w:pPr>
        <w:ind w:left="3168" w:hanging="466"/>
      </w:pPr>
      <w:rPr>
        <w:rFonts w:hint="default"/>
        <w:lang w:val="en-US" w:eastAsia="en-US" w:bidi="ar-SA"/>
      </w:rPr>
    </w:lvl>
    <w:lvl w:ilvl="3" w:tplc="BCA2071A">
      <w:numFmt w:val="bullet"/>
      <w:lvlText w:val="•"/>
      <w:lvlJc w:val="left"/>
      <w:pPr>
        <w:ind w:left="4032" w:hanging="466"/>
      </w:pPr>
      <w:rPr>
        <w:rFonts w:hint="default"/>
        <w:lang w:val="en-US" w:eastAsia="en-US" w:bidi="ar-SA"/>
      </w:rPr>
    </w:lvl>
    <w:lvl w:ilvl="4" w:tplc="AE823EDC">
      <w:numFmt w:val="bullet"/>
      <w:lvlText w:val="•"/>
      <w:lvlJc w:val="left"/>
      <w:pPr>
        <w:ind w:left="4896" w:hanging="466"/>
      </w:pPr>
      <w:rPr>
        <w:rFonts w:hint="default"/>
        <w:lang w:val="en-US" w:eastAsia="en-US" w:bidi="ar-SA"/>
      </w:rPr>
    </w:lvl>
    <w:lvl w:ilvl="5" w:tplc="D8CEFEC4">
      <w:numFmt w:val="bullet"/>
      <w:lvlText w:val="•"/>
      <w:lvlJc w:val="left"/>
      <w:pPr>
        <w:ind w:left="5760" w:hanging="466"/>
      </w:pPr>
      <w:rPr>
        <w:rFonts w:hint="default"/>
        <w:lang w:val="en-US" w:eastAsia="en-US" w:bidi="ar-SA"/>
      </w:rPr>
    </w:lvl>
    <w:lvl w:ilvl="6" w:tplc="49DE42D0">
      <w:numFmt w:val="bullet"/>
      <w:lvlText w:val="•"/>
      <w:lvlJc w:val="left"/>
      <w:pPr>
        <w:ind w:left="6624" w:hanging="466"/>
      </w:pPr>
      <w:rPr>
        <w:rFonts w:hint="default"/>
        <w:lang w:val="en-US" w:eastAsia="en-US" w:bidi="ar-SA"/>
      </w:rPr>
    </w:lvl>
    <w:lvl w:ilvl="7" w:tplc="9A7AAA6A">
      <w:numFmt w:val="bullet"/>
      <w:lvlText w:val="•"/>
      <w:lvlJc w:val="left"/>
      <w:pPr>
        <w:ind w:left="7488" w:hanging="466"/>
      </w:pPr>
      <w:rPr>
        <w:rFonts w:hint="default"/>
        <w:lang w:val="en-US" w:eastAsia="en-US" w:bidi="ar-SA"/>
      </w:rPr>
    </w:lvl>
    <w:lvl w:ilvl="8" w:tplc="48622708">
      <w:numFmt w:val="bullet"/>
      <w:lvlText w:val="•"/>
      <w:lvlJc w:val="left"/>
      <w:pPr>
        <w:ind w:left="8352" w:hanging="466"/>
      </w:pPr>
      <w:rPr>
        <w:rFonts w:hint="default"/>
        <w:lang w:val="en-US" w:eastAsia="en-US" w:bidi="ar-SA"/>
      </w:rPr>
    </w:lvl>
  </w:abstractNum>
  <w:abstractNum w:abstractNumId="35" w15:restartNumberingAfterBreak="0">
    <w:nsid w:val="2C462C68"/>
    <w:multiLevelType w:val="hybridMultilevel"/>
    <w:tmpl w:val="74764578"/>
    <w:lvl w:ilvl="0" w:tplc="9FBEA4E8">
      <w:start w:val="2"/>
      <w:numFmt w:val="lowerLetter"/>
      <w:lvlText w:val="(%1)"/>
      <w:lvlJc w:val="left"/>
      <w:pPr>
        <w:ind w:left="1817" w:hanging="298"/>
      </w:pPr>
      <w:rPr>
        <w:rFonts w:ascii="Calibri" w:eastAsia="Calibri" w:hAnsi="Calibri" w:cs="Calibri" w:hint="default"/>
        <w:b w:val="0"/>
        <w:bCs w:val="0"/>
        <w:i w:val="0"/>
        <w:iCs w:val="0"/>
        <w:spacing w:val="-1"/>
        <w:w w:val="100"/>
        <w:sz w:val="22"/>
        <w:szCs w:val="22"/>
        <w:lang w:val="en-US" w:eastAsia="en-US" w:bidi="ar-SA"/>
      </w:rPr>
    </w:lvl>
    <w:lvl w:ilvl="1" w:tplc="C73E3446">
      <w:start w:val="1"/>
      <w:numFmt w:val="decimal"/>
      <w:lvlText w:val="(%2)"/>
      <w:lvlJc w:val="left"/>
      <w:pPr>
        <w:ind w:left="1814" w:hanging="293"/>
      </w:pPr>
      <w:rPr>
        <w:rFonts w:ascii="Calibri" w:eastAsia="Calibri" w:hAnsi="Calibri" w:cs="Calibri" w:hint="default"/>
        <w:b w:val="0"/>
        <w:bCs w:val="0"/>
        <w:i w:val="0"/>
        <w:iCs w:val="0"/>
        <w:spacing w:val="0"/>
        <w:w w:val="100"/>
        <w:sz w:val="22"/>
        <w:szCs w:val="22"/>
        <w:lang w:val="en-US" w:eastAsia="en-US" w:bidi="ar-SA"/>
      </w:rPr>
    </w:lvl>
    <w:lvl w:ilvl="2" w:tplc="EB20E8E4">
      <w:numFmt w:val="bullet"/>
      <w:lvlText w:val="•"/>
      <w:lvlJc w:val="left"/>
      <w:pPr>
        <w:ind w:left="3804" w:hanging="293"/>
      </w:pPr>
      <w:rPr>
        <w:rFonts w:hint="default"/>
        <w:lang w:val="en-US" w:eastAsia="en-US" w:bidi="ar-SA"/>
      </w:rPr>
    </w:lvl>
    <w:lvl w:ilvl="3" w:tplc="31168318">
      <w:numFmt w:val="bullet"/>
      <w:lvlText w:val="•"/>
      <w:lvlJc w:val="left"/>
      <w:pPr>
        <w:ind w:left="4796" w:hanging="293"/>
      </w:pPr>
      <w:rPr>
        <w:rFonts w:hint="default"/>
        <w:lang w:val="en-US" w:eastAsia="en-US" w:bidi="ar-SA"/>
      </w:rPr>
    </w:lvl>
    <w:lvl w:ilvl="4" w:tplc="A2F414CC">
      <w:numFmt w:val="bullet"/>
      <w:lvlText w:val="•"/>
      <w:lvlJc w:val="left"/>
      <w:pPr>
        <w:ind w:left="5788" w:hanging="293"/>
      </w:pPr>
      <w:rPr>
        <w:rFonts w:hint="default"/>
        <w:lang w:val="en-US" w:eastAsia="en-US" w:bidi="ar-SA"/>
      </w:rPr>
    </w:lvl>
    <w:lvl w:ilvl="5" w:tplc="1C9C02B8">
      <w:numFmt w:val="bullet"/>
      <w:lvlText w:val="•"/>
      <w:lvlJc w:val="left"/>
      <w:pPr>
        <w:ind w:left="6780" w:hanging="293"/>
      </w:pPr>
      <w:rPr>
        <w:rFonts w:hint="default"/>
        <w:lang w:val="en-US" w:eastAsia="en-US" w:bidi="ar-SA"/>
      </w:rPr>
    </w:lvl>
    <w:lvl w:ilvl="6" w:tplc="9126E346">
      <w:numFmt w:val="bullet"/>
      <w:lvlText w:val="•"/>
      <w:lvlJc w:val="left"/>
      <w:pPr>
        <w:ind w:left="7772" w:hanging="293"/>
      </w:pPr>
      <w:rPr>
        <w:rFonts w:hint="default"/>
        <w:lang w:val="en-US" w:eastAsia="en-US" w:bidi="ar-SA"/>
      </w:rPr>
    </w:lvl>
    <w:lvl w:ilvl="7" w:tplc="A6743F4C">
      <w:numFmt w:val="bullet"/>
      <w:lvlText w:val="•"/>
      <w:lvlJc w:val="left"/>
      <w:pPr>
        <w:ind w:left="8764" w:hanging="293"/>
      </w:pPr>
      <w:rPr>
        <w:rFonts w:hint="default"/>
        <w:lang w:val="en-US" w:eastAsia="en-US" w:bidi="ar-SA"/>
      </w:rPr>
    </w:lvl>
    <w:lvl w:ilvl="8" w:tplc="D2C8034E">
      <w:numFmt w:val="bullet"/>
      <w:lvlText w:val="•"/>
      <w:lvlJc w:val="left"/>
      <w:pPr>
        <w:ind w:left="9756" w:hanging="293"/>
      </w:pPr>
      <w:rPr>
        <w:rFonts w:hint="default"/>
        <w:lang w:val="en-US" w:eastAsia="en-US" w:bidi="ar-SA"/>
      </w:rPr>
    </w:lvl>
  </w:abstractNum>
  <w:abstractNum w:abstractNumId="36" w15:restartNumberingAfterBreak="0">
    <w:nsid w:val="2E077E0D"/>
    <w:multiLevelType w:val="hybridMultilevel"/>
    <w:tmpl w:val="351280A4"/>
    <w:lvl w:ilvl="0" w:tplc="8CE48346">
      <w:numFmt w:val="bullet"/>
      <w:lvlText w:val=""/>
      <w:lvlJc w:val="left"/>
      <w:pPr>
        <w:ind w:left="720" w:hanging="360"/>
      </w:pPr>
      <w:rPr>
        <w:rFonts w:ascii="Symbol" w:eastAsia="Symbol" w:hAnsi="Symbol" w:cs="Symbol" w:hint="default"/>
        <w:b w:val="0"/>
        <w:bCs w:val="0"/>
        <w:i w:val="0"/>
        <w:iCs w:val="0"/>
        <w:spacing w:val="0"/>
        <w:w w:val="98"/>
        <w:sz w:val="22"/>
        <w:szCs w:val="22"/>
        <w:lang w:val="en-US" w:eastAsia="en-US" w:bidi="ar-SA"/>
      </w:rPr>
    </w:lvl>
    <w:lvl w:ilvl="1" w:tplc="B748F284">
      <w:numFmt w:val="bullet"/>
      <w:lvlText w:val="•"/>
      <w:lvlJc w:val="left"/>
      <w:pPr>
        <w:ind w:left="1656" w:hanging="360"/>
      </w:pPr>
      <w:rPr>
        <w:rFonts w:hint="default"/>
        <w:lang w:val="en-US" w:eastAsia="en-US" w:bidi="ar-SA"/>
      </w:rPr>
    </w:lvl>
    <w:lvl w:ilvl="2" w:tplc="30F468F2">
      <w:numFmt w:val="bullet"/>
      <w:lvlText w:val="•"/>
      <w:lvlJc w:val="left"/>
      <w:pPr>
        <w:ind w:left="2592" w:hanging="360"/>
      </w:pPr>
      <w:rPr>
        <w:rFonts w:hint="default"/>
        <w:lang w:val="en-US" w:eastAsia="en-US" w:bidi="ar-SA"/>
      </w:rPr>
    </w:lvl>
    <w:lvl w:ilvl="3" w:tplc="82F8060A">
      <w:numFmt w:val="bullet"/>
      <w:lvlText w:val="•"/>
      <w:lvlJc w:val="left"/>
      <w:pPr>
        <w:ind w:left="3528" w:hanging="360"/>
      </w:pPr>
      <w:rPr>
        <w:rFonts w:hint="default"/>
        <w:lang w:val="en-US" w:eastAsia="en-US" w:bidi="ar-SA"/>
      </w:rPr>
    </w:lvl>
    <w:lvl w:ilvl="4" w:tplc="01685388">
      <w:numFmt w:val="bullet"/>
      <w:lvlText w:val="•"/>
      <w:lvlJc w:val="left"/>
      <w:pPr>
        <w:ind w:left="4464" w:hanging="360"/>
      </w:pPr>
      <w:rPr>
        <w:rFonts w:hint="default"/>
        <w:lang w:val="en-US" w:eastAsia="en-US" w:bidi="ar-SA"/>
      </w:rPr>
    </w:lvl>
    <w:lvl w:ilvl="5" w:tplc="1A6E44C6">
      <w:numFmt w:val="bullet"/>
      <w:lvlText w:val="•"/>
      <w:lvlJc w:val="left"/>
      <w:pPr>
        <w:ind w:left="5400" w:hanging="360"/>
      </w:pPr>
      <w:rPr>
        <w:rFonts w:hint="default"/>
        <w:lang w:val="en-US" w:eastAsia="en-US" w:bidi="ar-SA"/>
      </w:rPr>
    </w:lvl>
    <w:lvl w:ilvl="6" w:tplc="D69259F0">
      <w:numFmt w:val="bullet"/>
      <w:lvlText w:val="•"/>
      <w:lvlJc w:val="left"/>
      <w:pPr>
        <w:ind w:left="6336" w:hanging="360"/>
      </w:pPr>
      <w:rPr>
        <w:rFonts w:hint="default"/>
        <w:lang w:val="en-US" w:eastAsia="en-US" w:bidi="ar-SA"/>
      </w:rPr>
    </w:lvl>
    <w:lvl w:ilvl="7" w:tplc="C4B273DC">
      <w:numFmt w:val="bullet"/>
      <w:lvlText w:val="•"/>
      <w:lvlJc w:val="left"/>
      <w:pPr>
        <w:ind w:left="7272" w:hanging="360"/>
      </w:pPr>
      <w:rPr>
        <w:rFonts w:hint="default"/>
        <w:lang w:val="en-US" w:eastAsia="en-US" w:bidi="ar-SA"/>
      </w:rPr>
    </w:lvl>
    <w:lvl w:ilvl="8" w:tplc="330A939E">
      <w:numFmt w:val="bullet"/>
      <w:lvlText w:val="•"/>
      <w:lvlJc w:val="left"/>
      <w:pPr>
        <w:ind w:left="8208" w:hanging="360"/>
      </w:pPr>
      <w:rPr>
        <w:rFonts w:hint="default"/>
        <w:lang w:val="en-US" w:eastAsia="en-US" w:bidi="ar-SA"/>
      </w:rPr>
    </w:lvl>
  </w:abstractNum>
  <w:abstractNum w:abstractNumId="37" w15:restartNumberingAfterBreak="0">
    <w:nsid w:val="2EBE7E3E"/>
    <w:multiLevelType w:val="hybridMultilevel"/>
    <w:tmpl w:val="46CC9732"/>
    <w:lvl w:ilvl="0" w:tplc="C4D826DE">
      <w:start w:val="1"/>
      <w:numFmt w:val="decimal"/>
      <w:lvlText w:val="%1."/>
      <w:lvlJc w:val="left"/>
      <w:pPr>
        <w:ind w:left="719" w:hanging="361"/>
      </w:pPr>
      <w:rPr>
        <w:rFonts w:ascii="Calibri" w:eastAsia="Calibri" w:hAnsi="Calibri" w:cs="Calibri" w:hint="default"/>
        <w:b w:val="0"/>
        <w:bCs w:val="0"/>
        <w:i w:val="0"/>
        <w:iCs w:val="0"/>
        <w:spacing w:val="0"/>
        <w:w w:val="99"/>
        <w:sz w:val="22"/>
        <w:szCs w:val="22"/>
        <w:lang w:val="en-US" w:eastAsia="en-US" w:bidi="ar-SA"/>
      </w:rPr>
    </w:lvl>
    <w:lvl w:ilvl="1" w:tplc="A262F42A">
      <w:start w:val="1"/>
      <w:numFmt w:val="lowerRoman"/>
      <w:lvlText w:val="%2."/>
      <w:lvlJc w:val="left"/>
      <w:pPr>
        <w:ind w:left="720" w:firstLine="253"/>
      </w:pPr>
      <w:rPr>
        <w:rFonts w:ascii="Calibri" w:eastAsia="Calibri" w:hAnsi="Calibri" w:cs="Calibri" w:hint="default"/>
        <w:b w:val="0"/>
        <w:bCs w:val="0"/>
        <w:i w:val="0"/>
        <w:iCs w:val="0"/>
        <w:spacing w:val="-1"/>
        <w:w w:val="99"/>
        <w:sz w:val="22"/>
        <w:szCs w:val="22"/>
      </w:rPr>
    </w:lvl>
    <w:lvl w:ilvl="2" w:tplc="FDA6763E">
      <w:start w:val="1"/>
      <w:numFmt w:val="lowerLetter"/>
      <w:lvlText w:val="%3."/>
      <w:lvlJc w:val="left"/>
      <w:pPr>
        <w:ind w:left="1798" w:hanging="360"/>
      </w:pPr>
      <w:rPr>
        <w:rFonts w:ascii="Calibri" w:eastAsia="Calibri" w:hAnsi="Calibri" w:cs="Calibri" w:hint="default"/>
        <w:b w:val="0"/>
        <w:bCs w:val="0"/>
        <w:i w:val="0"/>
        <w:iCs w:val="0"/>
        <w:spacing w:val="0"/>
        <w:w w:val="99"/>
        <w:sz w:val="22"/>
        <w:szCs w:val="22"/>
        <w:lang w:val="en-US" w:eastAsia="en-US" w:bidi="ar-SA"/>
      </w:rPr>
    </w:lvl>
    <w:lvl w:ilvl="3" w:tplc="9B163B98">
      <w:numFmt w:val="bullet"/>
      <w:lvlText w:val="•"/>
      <w:lvlJc w:val="left"/>
      <w:pPr>
        <w:ind w:left="2835" w:hanging="360"/>
      </w:pPr>
      <w:rPr>
        <w:rFonts w:hint="default"/>
        <w:lang w:val="en-US" w:eastAsia="en-US" w:bidi="ar-SA"/>
      </w:rPr>
    </w:lvl>
    <w:lvl w:ilvl="4" w:tplc="91DAF7CE">
      <w:numFmt w:val="bullet"/>
      <w:lvlText w:val="•"/>
      <w:lvlJc w:val="left"/>
      <w:pPr>
        <w:ind w:left="3870" w:hanging="360"/>
      </w:pPr>
      <w:rPr>
        <w:rFonts w:hint="default"/>
        <w:lang w:val="en-US" w:eastAsia="en-US" w:bidi="ar-SA"/>
      </w:rPr>
    </w:lvl>
    <w:lvl w:ilvl="5" w:tplc="2118E650">
      <w:numFmt w:val="bullet"/>
      <w:lvlText w:val="•"/>
      <w:lvlJc w:val="left"/>
      <w:pPr>
        <w:ind w:left="4905" w:hanging="360"/>
      </w:pPr>
      <w:rPr>
        <w:rFonts w:hint="default"/>
        <w:lang w:val="en-US" w:eastAsia="en-US" w:bidi="ar-SA"/>
      </w:rPr>
    </w:lvl>
    <w:lvl w:ilvl="6" w:tplc="3E0A71B6">
      <w:numFmt w:val="bullet"/>
      <w:lvlText w:val="•"/>
      <w:lvlJc w:val="left"/>
      <w:pPr>
        <w:ind w:left="5940" w:hanging="360"/>
      </w:pPr>
      <w:rPr>
        <w:rFonts w:hint="default"/>
        <w:lang w:val="en-US" w:eastAsia="en-US" w:bidi="ar-SA"/>
      </w:rPr>
    </w:lvl>
    <w:lvl w:ilvl="7" w:tplc="ACD87CB8">
      <w:numFmt w:val="bullet"/>
      <w:lvlText w:val="•"/>
      <w:lvlJc w:val="left"/>
      <w:pPr>
        <w:ind w:left="6975" w:hanging="360"/>
      </w:pPr>
      <w:rPr>
        <w:rFonts w:hint="default"/>
        <w:lang w:val="en-US" w:eastAsia="en-US" w:bidi="ar-SA"/>
      </w:rPr>
    </w:lvl>
    <w:lvl w:ilvl="8" w:tplc="0FBC0272">
      <w:numFmt w:val="bullet"/>
      <w:lvlText w:val="•"/>
      <w:lvlJc w:val="left"/>
      <w:pPr>
        <w:ind w:left="8010" w:hanging="360"/>
      </w:pPr>
      <w:rPr>
        <w:rFonts w:hint="default"/>
        <w:lang w:val="en-US" w:eastAsia="en-US" w:bidi="ar-SA"/>
      </w:rPr>
    </w:lvl>
  </w:abstractNum>
  <w:abstractNum w:abstractNumId="38" w15:restartNumberingAfterBreak="0">
    <w:nsid w:val="2F156671"/>
    <w:multiLevelType w:val="hybridMultilevel"/>
    <w:tmpl w:val="A7FCF818"/>
    <w:lvl w:ilvl="0" w:tplc="357E74A6">
      <w:start w:val="1"/>
      <w:numFmt w:val="decimal"/>
      <w:lvlText w:val="%1."/>
      <w:lvlJc w:val="left"/>
      <w:pPr>
        <w:ind w:left="719" w:hanging="360"/>
      </w:pPr>
      <w:rPr>
        <w:rFonts w:ascii="Calibri" w:eastAsia="Calibri" w:hAnsi="Calibri" w:cs="Calibri" w:hint="default"/>
        <w:b/>
        <w:bCs/>
        <w:i w:val="0"/>
        <w:iCs w:val="0"/>
        <w:spacing w:val="0"/>
        <w:w w:val="99"/>
        <w:sz w:val="22"/>
        <w:szCs w:val="22"/>
        <w:lang w:val="en-US" w:eastAsia="en-US" w:bidi="ar-SA"/>
      </w:rPr>
    </w:lvl>
    <w:lvl w:ilvl="1" w:tplc="97A645F0">
      <w:start w:val="1"/>
      <w:numFmt w:val="lowerRoman"/>
      <w:lvlText w:val="%2."/>
      <w:lvlJc w:val="left"/>
      <w:pPr>
        <w:ind w:left="1079" w:hanging="466"/>
      </w:pPr>
      <w:rPr>
        <w:rFonts w:ascii="Calibri" w:eastAsia="Calibri" w:hAnsi="Calibri" w:cs="Calibri" w:hint="default"/>
        <w:b w:val="0"/>
        <w:bCs w:val="0"/>
        <w:i w:val="0"/>
        <w:iCs w:val="0"/>
        <w:spacing w:val="-1"/>
        <w:w w:val="99"/>
        <w:sz w:val="22"/>
        <w:szCs w:val="22"/>
        <w:lang w:val="en-US" w:eastAsia="en-US" w:bidi="ar-SA"/>
      </w:rPr>
    </w:lvl>
    <w:lvl w:ilvl="2" w:tplc="914ECB22">
      <w:start w:val="1"/>
      <w:numFmt w:val="lowerLetter"/>
      <w:lvlText w:val="%3."/>
      <w:lvlJc w:val="left"/>
      <w:pPr>
        <w:ind w:left="2160" w:hanging="360"/>
      </w:pPr>
      <w:rPr>
        <w:rFonts w:ascii="Calibri" w:eastAsia="Calibri" w:hAnsi="Calibri" w:cs="Calibri" w:hint="default"/>
        <w:b w:val="0"/>
        <w:bCs w:val="0"/>
        <w:i w:val="0"/>
        <w:iCs w:val="0"/>
        <w:spacing w:val="0"/>
        <w:w w:val="99"/>
        <w:sz w:val="22"/>
        <w:szCs w:val="22"/>
        <w:lang w:val="en-US" w:eastAsia="en-US" w:bidi="ar-SA"/>
      </w:rPr>
    </w:lvl>
    <w:lvl w:ilvl="3" w:tplc="4B7E84A4">
      <w:numFmt w:val="bullet"/>
      <w:lvlText w:val="•"/>
      <w:lvlJc w:val="left"/>
      <w:pPr>
        <w:ind w:left="3150" w:hanging="360"/>
      </w:pPr>
      <w:rPr>
        <w:rFonts w:hint="default"/>
        <w:lang w:val="en-US" w:eastAsia="en-US" w:bidi="ar-SA"/>
      </w:rPr>
    </w:lvl>
    <w:lvl w:ilvl="4" w:tplc="107E1764">
      <w:numFmt w:val="bullet"/>
      <w:lvlText w:val="•"/>
      <w:lvlJc w:val="left"/>
      <w:pPr>
        <w:ind w:left="4140" w:hanging="360"/>
      </w:pPr>
      <w:rPr>
        <w:rFonts w:hint="default"/>
        <w:lang w:val="en-US" w:eastAsia="en-US" w:bidi="ar-SA"/>
      </w:rPr>
    </w:lvl>
    <w:lvl w:ilvl="5" w:tplc="A9B4DF26">
      <w:numFmt w:val="bullet"/>
      <w:lvlText w:val="•"/>
      <w:lvlJc w:val="left"/>
      <w:pPr>
        <w:ind w:left="5130" w:hanging="360"/>
      </w:pPr>
      <w:rPr>
        <w:rFonts w:hint="default"/>
        <w:lang w:val="en-US" w:eastAsia="en-US" w:bidi="ar-SA"/>
      </w:rPr>
    </w:lvl>
    <w:lvl w:ilvl="6" w:tplc="6BE25AC8">
      <w:numFmt w:val="bullet"/>
      <w:lvlText w:val="•"/>
      <w:lvlJc w:val="left"/>
      <w:pPr>
        <w:ind w:left="6120" w:hanging="360"/>
      </w:pPr>
      <w:rPr>
        <w:rFonts w:hint="default"/>
        <w:lang w:val="en-US" w:eastAsia="en-US" w:bidi="ar-SA"/>
      </w:rPr>
    </w:lvl>
    <w:lvl w:ilvl="7" w:tplc="168C3B00">
      <w:numFmt w:val="bullet"/>
      <w:lvlText w:val="•"/>
      <w:lvlJc w:val="left"/>
      <w:pPr>
        <w:ind w:left="7110" w:hanging="360"/>
      </w:pPr>
      <w:rPr>
        <w:rFonts w:hint="default"/>
        <w:lang w:val="en-US" w:eastAsia="en-US" w:bidi="ar-SA"/>
      </w:rPr>
    </w:lvl>
    <w:lvl w:ilvl="8" w:tplc="CAA0193C">
      <w:numFmt w:val="bullet"/>
      <w:lvlText w:val="•"/>
      <w:lvlJc w:val="left"/>
      <w:pPr>
        <w:ind w:left="8100" w:hanging="360"/>
      </w:pPr>
      <w:rPr>
        <w:rFonts w:hint="default"/>
        <w:lang w:val="en-US" w:eastAsia="en-US" w:bidi="ar-SA"/>
      </w:rPr>
    </w:lvl>
  </w:abstractNum>
  <w:abstractNum w:abstractNumId="39" w15:restartNumberingAfterBreak="0">
    <w:nsid w:val="31A367B4"/>
    <w:multiLevelType w:val="hybridMultilevel"/>
    <w:tmpl w:val="76B474A2"/>
    <w:lvl w:ilvl="0" w:tplc="EA0431C2">
      <w:start w:val="1"/>
      <w:numFmt w:val="decimal"/>
      <w:lvlText w:val="%1)"/>
      <w:lvlJc w:val="left"/>
      <w:pPr>
        <w:ind w:left="720" w:hanging="354"/>
      </w:pPr>
      <w:rPr>
        <w:rFonts w:ascii="Calibri" w:eastAsia="Calibri" w:hAnsi="Calibri" w:cs="Calibri" w:hint="default"/>
        <w:b w:val="0"/>
        <w:bCs w:val="0"/>
        <w:i w:val="0"/>
        <w:iCs w:val="0"/>
        <w:spacing w:val="-1"/>
        <w:w w:val="99"/>
        <w:sz w:val="22"/>
        <w:szCs w:val="22"/>
        <w:lang w:val="en-US" w:eastAsia="en-US" w:bidi="ar-SA"/>
      </w:rPr>
    </w:lvl>
    <w:lvl w:ilvl="1" w:tplc="5DBA1512">
      <w:numFmt w:val="bullet"/>
      <w:lvlText w:val="•"/>
      <w:lvlJc w:val="left"/>
      <w:pPr>
        <w:ind w:left="1656" w:hanging="354"/>
      </w:pPr>
      <w:rPr>
        <w:rFonts w:hint="default"/>
        <w:lang w:val="en-US" w:eastAsia="en-US" w:bidi="ar-SA"/>
      </w:rPr>
    </w:lvl>
    <w:lvl w:ilvl="2" w:tplc="A25E78CE">
      <w:numFmt w:val="bullet"/>
      <w:lvlText w:val="•"/>
      <w:lvlJc w:val="left"/>
      <w:pPr>
        <w:ind w:left="2592" w:hanging="354"/>
      </w:pPr>
      <w:rPr>
        <w:rFonts w:hint="default"/>
        <w:lang w:val="en-US" w:eastAsia="en-US" w:bidi="ar-SA"/>
      </w:rPr>
    </w:lvl>
    <w:lvl w:ilvl="3" w:tplc="0B56538C">
      <w:numFmt w:val="bullet"/>
      <w:lvlText w:val="•"/>
      <w:lvlJc w:val="left"/>
      <w:pPr>
        <w:ind w:left="3528" w:hanging="354"/>
      </w:pPr>
      <w:rPr>
        <w:rFonts w:hint="default"/>
        <w:lang w:val="en-US" w:eastAsia="en-US" w:bidi="ar-SA"/>
      </w:rPr>
    </w:lvl>
    <w:lvl w:ilvl="4" w:tplc="AAC82CC4">
      <w:numFmt w:val="bullet"/>
      <w:lvlText w:val="•"/>
      <w:lvlJc w:val="left"/>
      <w:pPr>
        <w:ind w:left="4464" w:hanging="354"/>
      </w:pPr>
      <w:rPr>
        <w:rFonts w:hint="default"/>
        <w:lang w:val="en-US" w:eastAsia="en-US" w:bidi="ar-SA"/>
      </w:rPr>
    </w:lvl>
    <w:lvl w:ilvl="5" w:tplc="C9CE8140">
      <w:numFmt w:val="bullet"/>
      <w:lvlText w:val="•"/>
      <w:lvlJc w:val="left"/>
      <w:pPr>
        <w:ind w:left="5400" w:hanging="354"/>
      </w:pPr>
      <w:rPr>
        <w:rFonts w:hint="default"/>
        <w:lang w:val="en-US" w:eastAsia="en-US" w:bidi="ar-SA"/>
      </w:rPr>
    </w:lvl>
    <w:lvl w:ilvl="6" w:tplc="15084588">
      <w:numFmt w:val="bullet"/>
      <w:lvlText w:val="•"/>
      <w:lvlJc w:val="left"/>
      <w:pPr>
        <w:ind w:left="6336" w:hanging="354"/>
      </w:pPr>
      <w:rPr>
        <w:rFonts w:hint="default"/>
        <w:lang w:val="en-US" w:eastAsia="en-US" w:bidi="ar-SA"/>
      </w:rPr>
    </w:lvl>
    <w:lvl w:ilvl="7" w:tplc="F9A6EF74">
      <w:numFmt w:val="bullet"/>
      <w:lvlText w:val="•"/>
      <w:lvlJc w:val="left"/>
      <w:pPr>
        <w:ind w:left="7272" w:hanging="354"/>
      </w:pPr>
      <w:rPr>
        <w:rFonts w:hint="default"/>
        <w:lang w:val="en-US" w:eastAsia="en-US" w:bidi="ar-SA"/>
      </w:rPr>
    </w:lvl>
    <w:lvl w:ilvl="8" w:tplc="C55E32C8">
      <w:numFmt w:val="bullet"/>
      <w:lvlText w:val="•"/>
      <w:lvlJc w:val="left"/>
      <w:pPr>
        <w:ind w:left="8208" w:hanging="354"/>
      </w:pPr>
      <w:rPr>
        <w:rFonts w:hint="default"/>
        <w:lang w:val="en-US" w:eastAsia="en-US" w:bidi="ar-SA"/>
      </w:rPr>
    </w:lvl>
  </w:abstractNum>
  <w:abstractNum w:abstractNumId="40" w15:restartNumberingAfterBreak="0">
    <w:nsid w:val="31F23FAD"/>
    <w:multiLevelType w:val="multilevel"/>
    <w:tmpl w:val="2872F6A2"/>
    <w:lvl w:ilvl="0">
      <w:start w:val="1"/>
      <w:numFmt w:val="decimal"/>
      <w:lvlText w:val="%1)"/>
      <w:lvlJc w:val="left"/>
      <w:pPr>
        <w:ind w:left="360" w:hanging="360"/>
      </w:pPr>
      <w:rPr>
        <w:rFonts w:hint="default"/>
        <w:spacing w:val="0"/>
        <w:w w:val="99"/>
        <w:u w:val="thick" w:color="C0504D"/>
      </w:rPr>
    </w:lvl>
    <w:lvl w:ilvl="1">
      <w:start w:val="1"/>
      <w:numFmt w:val="lowerLetter"/>
      <w:lvlText w:val="%2)"/>
      <w:lvlJc w:val="left"/>
      <w:pPr>
        <w:ind w:left="720" w:hanging="360"/>
      </w:pPr>
      <w:rPr>
        <w:rFonts w:hint="default"/>
        <w:w w:val="100"/>
        <w:sz w:val="22"/>
        <w:szCs w:val="22"/>
      </w:rPr>
    </w:lvl>
    <w:lvl w:ilvl="2">
      <w:start w:val="1"/>
      <w:numFmt w:val="bullet"/>
      <w:lvlText w:val=""/>
      <w:lvlJc w:val="left"/>
      <w:pPr>
        <w:ind w:left="720" w:hanging="360"/>
      </w:pPr>
      <w:rPr>
        <w:rFonts w:ascii="Symbol" w:hAnsi="Symbol" w:hint="default"/>
        <w:w w:val="100"/>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4376E5B"/>
    <w:multiLevelType w:val="hybridMultilevel"/>
    <w:tmpl w:val="06CC04C8"/>
    <w:lvl w:ilvl="0" w:tplc="8F427660">
      <w:start w:val="1"/>
      <w:numFmt w:val="lowerRoman"/>
      <w:lvlText w:val="(%1)"/>
      <w:lvlJc w:val="left"/>
      <w:pPr>
        <w:ind w:left="2178" w:hanging="545"/>
        <w:jc w:val="right"/>
      </w:pPr>
      <w:rPr>
        <w:rFonts w:ascii="Calibri" w:eastAsia="Calibri" w:hAnsi="Calibri" w:cs="Calibri" w:hint="default"/>
        <w:b w:val="0"/>
        <w:bCs w:val="0"/>
        <w:i w:val="0"/>
        <w:iCs w:val="0"/>
        <w:spacing w:val="-3"/>
        <w:w w:val="100"/>
        <w:sz w:val="22"/>
        <w:szCs w:val="22"/>
        <w:lang w:val="en-US" w:eastAsia="en-US" w:bidi="ar-SA"/>
      </w:rPr>
    </w:lvl>
    <w:lvl w:ilvl="1" w:tplc="ACE437D8">
      <w:numFmt w:val="bullet"/>
      <w:lvlText w:val=""/>
      <w:lvlJc w:val="left"/>
      <w:pPr>
        <w:ind w:left="1079" w:hanging="360"/>
      </w:pPr>
      <w:rPr>
        <w:rFonts w:ascii="Symbol" w:eastAsia="Symbol" w:hAnsi="Symbol" w:cs="Symbol" w:hint="default"/>
        <w:b w:val="0"/>
        <w:bCs w:val="0"/>
        <w:i w:val="0"/>
        <w:iCs w:val="0"/>
        <w:spacing w:val="0"/>
        <w:w w:val="100"/>
        <w:sz w:val="22"/>
        <w:szCs w:val="22"/>
        <w:lang w:val="en-US" w:eastAsia="en-US" w:bidi="ar-SA"/>
      </w:rPr>
    </w:lvl>
    <w:lvl w:ilvl="2" w:tplc="D0B2D1E8">
      <w:numFmt w:val="bullet"/>
      <w:lvlText w:val="•"/>
      <w:lvlJc w:val="left"/>
      <w:pPr>
        <w:ind w:left="3242" w:hanging="361"/>
      </w:pPr>
      <w:rPr>
        <w:rFonts w:hint="default"/>
        <w:lang w:val="en-US" w:eastAsia="en-US" w:bidi="ar-SA"/>
      </w:rPr>
    </w:lvl>
    <w:lvl w:ilvl="3" w:tplc="69D8F3A4">
      <w:numFmt w:val="bullet"/>
      <w:lvlText w:val="•"/>
      <w:lvlJc w:val="left"/>
      <w:pPr>
        <w:ind w:left="4304" w:hanging="361"/>
      </w:pPr>
      <w:rPr>
        <w:rFonts w:hint="default"/>
        <w:lang w:val="en-US" w:eastAsia="en-US" w:bidi="ar-SA"/>
      </w:rPr>
    </w:lvl>
    <w:lvl w:ilvl="4" w:tplc="99AAA188">
      <w:numFmt w:val="bullet"/>
      <w:lvlText w:val="•"/>
      <w:lvlJc w:val="left"/>
      <w:pPr>
        <w:ind w:left="5366" w:hanging="361"/>
      </w:pPr>
      <w:rPr>
        <w:rFonts w:hint="default"/>
        <w:lang w:val="en-US" w:eastAsia="en-US" w:bidi="ar-SA"/>
      </w:rPr>
    </w:lvl>
    <w:lvl w:ilvl="5" w:tplc="8B8E30BA">
      <w:numFmt w:val="bullet"/>
      <w:lvlText w:val="•"/>
      <w:lvlJc w:val="left"/>
      <w:pPr>
        <w:ind w:left="6428" w:hanging="361"/>
      </w:pPr>
      <w:rPr>
        <w:rFonts w:hint="default"/>
        <w:lang w:val="en-US" w:eastAsia="en-US" w:bidi="ar-SA"/>
      </w:rPr>
    </w:lvl>
    <w:lvl w:ilvl="6" w:tplc="C6EAAB46">
      <w:numFmt w:val="bullet"/>
      <w:lvlText w:val="•"/>
      <w:lvlJc w:val="left"/>
      <w:pPr>
        <w:ind w:left="7491" w:hanging="361"/>
      </w:pPr>
      <w:rPr>
        <w:rFonts w:hint="default"/>
        <w:lang w:val="en-US" w:eastAsia="en-US" w:bidi="ar-SA"/>
      </w:rPr>
    </w:lvl>
    <w:lvl w:ilvl="7" w:tplc="2286FBC8">
      <w:numFmt w:val="bullet"/>
      <w:lvlText w:val="•"/>
      <w:lvlJc w:val="left"/>
      <w:pPr>
        <w:ind w:left="8553" w:hanging="361"/>
      </w:pPr>
      <w:rPr>
        <w:rFonts w:hint="default"/>
        <w:lang w:val="en-US" w:eastAsia="en-US" w:bidi="ar-SA"/>
      </w:rPr>
    </w:lvl>
    <w:lvl w:ilvl="8" w:tplc="E8F6D22E">
      <w:numFmt w:val="bullet"/>
      <w:lvlText w:val="•"/>
      <w:lvlJc w:val="left"/>
      <w:pPr>
        <w:ind w:left="9615" w:hanging="361"/>
      </w:pPr>
      <w:rPr>
        <w:rFonts w:hint="default"/>
        <w:lang w:val="en-US" w:eastAsia="en-US" w:bidi="ar-SA"/>
      </w:rPr>
    </w:lvl>
  </w:abstractNum>
  <w:abstractNum w:abstractNumId="42" w15:restartNumberingAfterBreak="0">
    <w:nsid w:val="35844828"/>
    <w:multiLevelType w:val="hybridMultilevel"/>
    <w:tmpl w:val="E2B842F6"/>
    <w:lvl w:ilvl="0" w:tplc="4B2ADC98">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4C7CA172">
      <w:numFmt w:val="bullet"/>
      <w:lvlText w:val="•"/>
      <w:lvlJc w:val="left"/>
      <w:pPr>
        <w:ind w:left="1980" w:hanging="360"/>
      </w:pPr>
      <w:rPr>
        <w:rFonts w:hint="default"/>
        <w:lang w:val="en-US" w:eastAsia="en-US" w:bidi="ar-SA"/>
      </w:rPr>
    </w:lvl>
    <w:lvl w:ilvl="2" w:tplc="3B102A4A">
      <w:numFmt w:val="bullet"/>
      <w:lvlText w:val="•"/>
      <w:lvlJc w:val="left"/>
      <w:pPr>
        <w:ind w:left="2880" w:hanging="360"/>
      </w:pPr>
      <w:rPr>
        <w:rFonts w:hint="default"/>
        <w:lang w:val="en-US" w:eastAsia="en-US" w:bidi="ar-SA"/>
      </w:rPr>
    </w:lvl>
    <w:lvl w:ilvl="3" w:tplc="C7A6C09A">
      <w:numFmt w:val="bullet"/>
      <w:lvlText w:val="•"/>
      <w:lvlJc w:val="left"/>
      <w:pPr>
        <w:ind w:left="3780" w:hanging="360"/>
      </w:pPr>
      <w:rPr>
        <w:rFonts w:hint="default"/>
        <w:lang w:val="en-US" w:eastAsia="en-US" w:bidi="ar-SA"/>
      </w:rPr>
    </w:lvl>
    <w:lvl w:ilvl="4" w:tplc="531A8CB0">
      <w:numFmt w:val="bullet"/>
      <w:lvlText w:val="•"/>
      <w:lvlJc w:val="left"/>
      <w:pPr>
        <w:ind w:left="4680" w:hanging="360"/>
      </w:pPr>
      <w:rPr>
        <w:rFonts w:hint="default"/>
        <w:lang w:val="en-US" w:eastAsia="en-US" w:bidi="ar-SA"/>
      </w:rPr>
    </w:lvl>
    <w:lvl w:ilvl="5" w:tplc="C1A689D0">
      <w:numFmt w:val="bullet"/>
      <w:lvlText w:val="•"/>
      <w:lvlJc w:val="left"/>
      <w:pPr>
        <w:ind w:left="5580" w:hanging="360"/>
      </w:pPr>
      <w:rPr>
        <w:rFonts w:hint="default"/>
        <w:lang w:val="en-US" w:eastAsia="en-US" w:bidi="ar-SA"/>
      </w:rPr>
    </w:lvl>
    <w:lvl w:ilvl="6" w:tplc="92322C66">
      <w:numFmt w:val="bullet"/>
      <w:lvlText w:val="•"/>
      <w:lvlJc w:val="left"/>
      <w:pPr>
        <w:ind w:left="6480" w:hanging="360"/>
      </w:pPr>
      <w:rPr>
        <w:rFonts w:hint="default"/>
        <w:lang w:val="en-US" w:eastAsia="en-US" w:bidi="ar-SA"/>
      </w:rPr>
    </w:lvl>
    <w:lvl w:ilvl="7" w:tplc="C1069432">
      <w:numFmt w:val="bullet"/>
      <w:lvlText w:val="•"/>
      <w:lvlJc w:val="left"/>
      <w:pPr>
        <w:ind w:left="7380" w:hanging="360"/>
      </w:pPr>
      <w:rPr>
        <w:rFonts w:hint="default"/>
        <w:lang w:val="en-US" w:eastAsia="en-US" w:bidi="ar-SA"/>
      </w:rPr>
    </w:lvl>
    <w:lvl w:ilvl="8" w:tplc="CDEA3560">
      <w:numFmt w:val="bullet"/>
      <w:lvlText w:val="•"/>
      <w:lvlJc w:val="left"/>
      <w:pPr>
        <w:ind w:left="8280" w:hanging="360"/>
      </w:pPr>
      <w:rPr>
        <w:rFonts w:hint="default"/>
        <w:lang w:val="en-US" w:eastAsia="en-US" w:bidi="ar-SA"/>
      </w:rPr>
    </w:lvl>
  </w:abstractNum>
  <w:abstractNum w:abstractNumId="43" w15:restartNumberingAfterBreak="0">
    <w:nsid w:val="36144CEC"/>
    <w:multiLevelType w:val="hybridMultilevel"/>
    <w:tmpl w:val="87F2D0EC"/>
    <w:lvl w:ilvl="0" w:tplc="7AAA3C7A">
      <w:start w:val="1"/>
      <w:numFmt w:val="decimal"/>
      <w:lvlText w:val="%1."/>
      <w:lvlJc w:val="left"/>
      <w:pPr>
        <w:ind w:left="1820" w:hanging="361"/>
      </w:pPr>
      <w:rPr>
        <w:rFonts w:ascii="Calibri" w:eastAsia="Calibri" w:hAnsi="Calibri" w:cs="Calibri" w:hint="default"/>
        <w:b w:val="0"/>
        <w:bCs w:val="0"/>
        <w:i w:val="0"/>
        <w:iCs w:val="0"/>
        <w:spacing w:val="0"/>
        <w:w w:val="100"/>
        <w:sz w:val="22"/>
        <w:szCs w:val="22"/>
        <w:lang w:val="en-US" w:eastAsia="en-US" w:bidi="ar-SA"/>
      </w:rPr>
    </w:lvl>
    <w:lvl w:ilvl="1" w:tplc="771610BA">
      <w:numFmt w:val="bullet"/>
      <w:lvlText w:val=""/>
      <w:lvlJc w:val="left"/>
      <w:pPr>
        <w:ind w:left="1819" w:hanging="360"/>
      </w:pPr>
      <w:rPr>
        <w:rFonts w:ascii="Symbol" w:eastAsia="Symbol" w:hAnsi="Symbol" w:cs="Symbol" w:hint="default"/>
        <w:b w:val="0"/>
        <w:bCs w:val="0"/>
        <w:i w:val="0"/>
        <w:iCs w:val="0"/>
        <w:spacing w:val="0"/>
        <w:w w:val="97"/>
        <w:sz w:val="20"/>
        <w:szCs w:val="20"/>
        <w:lang w:val="en-US" w:eastAsia="en-US" w:bidi="ar-SA"/>
      </w:rPr>
    </w:lvl>
    <w:lvl w:ilvl="2" w:tplc="2FCC04AC">
      <w:numFmt w:val="bullet"/>
      <w:lvlText w:val=""/>
      <w:lvlJc w:val="left"/>
      <w:pPr>
        <w:ind w:left="2178" w:hanging="361"/>
      </w:pPr>
      <w:rPr>
        <w:rFonts w:ascii="Symbol" w:eastAsia="Symbol" w:hAnsi="Symbol" w:cs="Symbol" w:hint="default"/>
        <w:b w:val="0"/>
        <w:bCs w:val="0"/>
        <w:i w:val="0"/>
        <w:iCs w:val="0"/>
        <w:spacing w:val="0"/>
        <w:w w:val="100"/>
        <w:sz w:val="22"/>
        <w:szCs w:val="22"/>
        <w:lang w:val="en-US" w:eastAsia="en-US" w:bidi="ar-SA"/>
      </w:rPr>
    </w:lvl>
    <w:lvl w:ilvl="3" w:tplc="B86EEB10">
      <w:numFmt w:val="bullet"/>
      <w:lvlText w:val="•"/>
      <w:lvlJc w:val="left"/>
      <w:pPr>
        <w:ind w:left="4304" w:hanging="361"/>
      </w:pPr>
      <w:rPr>
        <w:rFonts w:hint="default"/>
        <w:lang w:val="en-US" w:eastAsia="en-US" w:bidi="ar-SA"/>
      </w:rPr>
    </w:lvl>
    <w:lvl w:ilvl="4" w:tplc="68726C30">
      <w:numFmt w:val="bullet"/>
      <w:lvlText w:val="•"/>
      <w:lvlJc w:val="left"/>
      <w:pPr>
        <w:ind w:left="5366" w:hanging="361"/>
      </w:pPr>
      <w:rPr>
        <w:rFonts w:hint="default"/>
        <w:lang w:val="en-US" w:eastAsia="en-US" w:bidi="ar-SA"/>
      </w:rPr>
    </w:lvl>
    <w:lvl w:ilvl="5" w:tplc="E01664CE">
      <w:numFmt w:val="bullet"/>
      <w:lvlText w:val="•"/>
      <w:lvlJc w:val="left"/>
      <w:pPr>
        <w:ind w:left="6428" w:hanging="361"/>
      </w:pPr>
      <w:rPr>
        <w:rFonts w:hint="default"/>
        <w:lang w:val="en-US" w:eastAsia="en-US" w:bidi="ar-SA"/>
      </w:rPr>
    </w:lvl>
    <w:lvl w:ilvl="6" w:tplc="CF4047FE">
      <w:numFmt w:val="bullet"/>
      <w:lvlText w:val="•"/>
      <w:lvlJc w:val="left"/>
      <w:pPr>
        <w:ind w:left="7491" w:hanging="361"/>
      </w:pPr>
      <w:rPr>
        <w:rFonts w:hint="default"/>
        <w:lang w:val="en-US" w:eastAsia="en-US" w:bidi="ar-SA"/>
      </w:rPr>
    </w:lvl>
    <w:lvl w:ilvl="7" w:tplc="6708087A">
      <w:numFmt w:val="bullet"/>
      <w:lvlText w:val="•"/>
      <w:lvlJc w:val="left"/>
      <w:pPr>
        <w:ind w:left="8553" w:hanging="361"/>
      </w:pPr>
      <w:rPr>
        <w:rFonts w:hint="default"/>
        <w:lang w:val="en-US" w:eastAsia="en-US" w:bidi="ar-SA"/>
      </w:rPr>
    </w:lvl>
    <w:lvl w:ilvl="8" w:tplc="6F9E6FC2">
      <w:numFmt w:val="bullet"/>
      <w:lvlText w:val="•"/>
      <w:lvlJc w:val="left"/>
      <w:pPr>
        <w:ind w:left="9615" w:hanging="361"/>
      </w:pPr>
      <w:rPr>
        <w:rFonts w:hint="default"/>
        <w:lang w:val="en-US" w:eastAsia="en-US" w:bidi="ar-SA"/>
      </w:rPr>
    </w:lvl>
  </w:abstractNum>
  <w:abstractNum w:abstractNumId="44" w15:restartNumberingAfterBreak="0">
    <w:nsid w:val="368C4815"/>
    <w:multiLevelType w:val="hybridMultilevel"/>
    <w:tmpl w:val="FD60E838"/>
    <w:lvl w:ilvl="0" w:tplc="502ABB1C">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94504578">
      <w:numFmt w:val="bullet"/>
      <w:lvlText w:val="•"/>
      <w:lvlJc w:val="left"/>
      <w:pPr>
        <w:ind w:left="1980" w:hanging="360"/>
      </w:pPr>
      <w:rPr>
        <w:rFonts w:hint="default"/>
        <w:lang w:val="en-US" w:eastAsia="en-US" w:bidi="ar-SA"/>
      </w:rPr>
    </w:lvl>
    <w:lvl w:ilvl="2" w:tplc="7E24A444">
      <w:numFmt w:val="bullet"/>
      <w:lvlText w:val="•"/>
      <w:lvlJc w:val="left"/>
      <w:pPr>
        <w:ind w:left="2880" w:hanging="360"/>
      </w:pPr>
      <w:rPr>
        <w:rFonts w:hint="default"/>
        <w:lang w:val="en-US" w:eastAsia="en-US" w:bidi="ar-SA"/>
      </w:rPr>
    </w:lvl>
    <w:lvl w:ilvl="3" w:tplc="3E56E9E6">
      <w:numFmt w:val="bullet"/>
      <w:lvlText w:val="•"/>
      <w:lvlJc w:val="left"/>
      <w:pPr>
        <w:ind w:left="3780" w:hanging="360"/>
      </w:pPr>
      <w:rPr>
        <w:rFonts w:hint="default"/>
        <w:lang w:val="en-US" w:eastAsia="en-US" w:bidi="ar-SA"/>
      </w:rPr>
    </w:lvl>
    <w:lvl w:ilvl="4" w:tplc="A3C09B96">
      <w:numFmt w:val="bullet"/>
      <w:lvlText w:val="•"/>
      <w:lvlJc w:val="left"/>
      <w:pPr>
        <w:ind w:left="4680" w:hanging="360"/>
      </w:pPr>
      <w:rPr>
        <w:rFonts w:hint="default"/>
        <w:lang w:val="en-US" w:eastAsia="en-US" w:bidi="ar-SA"/>
      </w:rPr>
    </w:lvl>
    <w:lvl w:ilvl="5" w:tplc="3CFE6208">
      <w:numFmt w:val="bullet"/>
      <w:lvlText w:val="•"/>
      <w:lvlJc w:val="left"/>
      <w:pPr>
        <w:ind w:left="5580" w:hanging="360"/>
      </w:pPr>
      <w:rPr>
        <w:rFonts w:hint="default"/>
        <w:lang w:val="en-US" w:eastAsia="en-US" w:bidi="ar-SA"/>
      </w:rPr>
    </w:lvl>
    <w:lvl w:ilvl="6" w:tplc="6A781670">
      <w:numFmt w:val="bullet"/>
      <w:lvlText w:val="•"/>
      <w:lvlJc w:val="left"/>
      <w:pPr>
        <w:ind w:left="6480" w:hanging="360"/>
      </w:pPr>
      <w:rPr>
        <w:rFonts w:hint="default"/>
        <w:lang w:val="en-US" w:eastAsia="en-US" w:bidi="ar-SA"/>
      </w:rPr>
    </w:lvl>
    <w:lvl w:ilvl="7" w:tplc="42A41EB6">
      <w:numFmt w:val="bullet"/>
      <w:lvlText w:val="•"/>
      <w:lvlJc w:val="left"/>
      <w:pPr>
        <w:ind w:left="7380" w:hanging="360"/>
      </w:pPr>
      <w:rPr>
        <w:rFonts w:hint="default"/>
        <w:lang w:val="en-US" w:eastAsia="en-US" w:bidi="ar-SA"/>
      </w:rPr>
    </w:lvl>
    <w:lvl w:ilvl="8" w:tplc="B3FC5EB4">
      <w:numFmt w:val="bullet"/>
      <w:lvlText w:val="•"/>
      <w:lvlJc w:val="left"/>
      <w:pPr>
        <w:ind w:left="8280" w:hanging="360"/>
      </w:pPr>
      <w:rPr>
        <w:rFonts w:hint="default"/>
        <w:lang w:val="en-US" w:eastAsia="en-US" w:bidi="ar-SA"/>
      </w:rPr>
    </w:lvl>
  </w:abstractNum>
  <w:abstractNum w:abstractNumId="45" w15:restartNumberingAfterBreak="0">
    <w:nsid w:val="370B6ED9"/>
    <w:multiLevelType w:val="hybridMultilevel"/>
    <w:tmpl w:val="B2587136"/>
    <w:lvl w:ilvl="0" w:tplc="BF00FF38">
      <w:start w:val="1"/>
      <w:numFmt w:val="decimal"/>
      <w:lvlText w:val="%1)"/>
      <w:lvlJc w:val="left"/>
      <w:pPr>
        <w:ind w:left="1816" w:hanging="358"/>
      </w:pPr>
      <w:rPr>
        <w:rFonts w:ascii="Calibri" w:eastAsia="Calibri" w:hAnsi="Calibri" w:cs="Calibri" w:hint="default"/>
        <w:b w:val="0"/>
        <w:bCs w:val="0"/>
        <w:i w:val="0"/>
        <w:iCs w:val="0"/>
        <w:spacing w:val="0"/>
        <w:w w:val="100"/>
        <w:sz w:val="22"/>
        <w:szCs w:val="22"/>
        <w:lang w:val="en-US" w:eastAsia="en-US" w:bidi="ar-SA"/>
      </w:rPr>
    </w:lvl>
    <w:lvl w:ilvl="1" w:tplc="8F20448E">
      <w:start w:val="1"/>
      <w:numFmt w:val="upperLetter"/>
      <w:lvlText w:val="(%2)"/>
      <w:lvlJc w:val="left"/>
      <w:pPr>
        <w:ind w:left="2179" w:hanging="360"/>
      </w:pPr>
      <w:rPr>
        <w:rFonts w:ascii="Calibri" w:eastAsia="Calibri" w:hAnsi="Calibri" w:cs="Calibri" w:hint="default"/>
        <w:b w:val="0"/>
        <w:bCs w:val="0"/>
        <w:i w:val="0"/>
        <w:iCs w:val="0"/>
        <w:spacing w:val="-3"/>
        <w:w w:val="100"/>
        <w:sz w:val="22"/>
        <w:szCs w:val="22"/>
        <w:lang w:val="en-US" w:eastAsia="en-US" w:bidi="ar-SA"/>
      </w:rPr>
    </w:lvl>
    <w:lvl w:ilvl="2" w:tplc="7792B772">
      <w:numFmt w:val="bullet"/>
      <w:lvlText w:val=""/>
      <w:lvlJc w:val="left"/>
      <w:pPr>
        <w:ind w:left="2539" w:hanging="361"/>
      </w:pPr>
      <w:rPr>
        <w:rFonts w:ascii="Symbol" w:eastAsia="Symbol" w:hAnsi="Symbol" w:cs="Symbol" w:hint="default"/>
        <w:b w:val="0"/>
        <w:bCs w:val="0"/>
        <w:i w:val="0"/>
        <w:iCs w:val="0"/>
        <w:spacing w:val="0"/>
        <w:w w:val="100"/>
        <w:sz w:val="22"/>
        <w:szCs w:val="22"/>
        <w:lang w:val="en-US" w:eastAsia="en-US" w:bidi="ar-SA"/>
      </w:rPr>
    </w:lvl>
    <w:lvl w:ilvl="3" w:tplc="344803E4">
      <w:numFmt w:val="bullet"/>
      <w:lvlText w:val="•"/>
      <w:lvlJc w:val="left"/>
      <w:pPr>
        <w:ind w:left="3690" w:hanging="361"/>
      </w:pPr>
      <w:rPr>
        <w:rFonts w:hint="default"/>
        <w:lang w:val="en-US" w:eastAsia="en-US" w:bidi="ar-SA"/>
      </w:rPr>
    </w:lvl>
    <w:lvl w:ilvl="4" w:tplc="A1828470">
      <w:numFmt w:val="bullet"/>
      <w:lvlText w:val="•"/>
      <w:lvlJc w:val="left"/>
      <w:pPr>
        <w:ind w:left="4840" w:hanging="361"/>
      </w:pPr>
      <w:rPr>
        <w:rFonts w:hint="default"/>
        <w:lang w:val="en-US" w:eastAsia="en-US" w:bidi="ar-SA"/>
      </w:rPr>
    </w:lvl>
    <w:lvl w:ilvl="5" w:tplc="1D441C0E">
      <w:numFmt w:val="bullet"/>
      <w:lvlText w:val="•"/>
      <w:lvlJc w:val="left"/>
      <w:pPr>
        <w:ind w:left="5990" w:hanging="361"/>
      </w:pPr>
      <w:rPr>
        <w:rFonts w:hint="default"/>
        <w:lang w:val="en-US" w:eastAsia="en-US" w:bidi="ar-SA"/>
      </w:rPr>
    </w:lvl>
    <w:lvl w:ilvl="6" w:tplc="98662D8C">
      <w:numFmt w:val="bullet"/>
      <w:lvlText w:val="•"/>
      <w:lvlJc w:val="left"/>
      <w:pPr>
        <w:ind w:left="7140" w:hanging="361"/>
      </w:pPr>
      <w:rPr>
        <w:rFonts w:hint="default"/>
        <w:lang w:val="en-US" w:eastAsia="en-US" w:bidi="ar-SA"/>
      </w:rPr>
    </w:lvl>
    <w:lvl w:ilvl="7" w:tplc="998ABE9C">
      <w:numFmt w:val="bullet"/>
      <w:lvlText w:val="•"/>
      <w:lvlJc w:val="left"/>
      <w:pPr>
        <w:ind w:left="8290" w:hanging="361"/>
      </w:pPr>
      <w:rPr>
        <w:rFonts w:hint="default"/>
        <w:lang w:val="en-US" w:eastAsia="en-US" w:bidi="ar-SA"/>
      </w:rPr>
    </w:lvl>
    <w:lvl w:ilvl="8" w:tplc="E328109A">
      <w:numFmt w:val="bullet"/>
      <w:lvlText w:val="•"/>
      <w:lvlJc w:val="left"/>
      <w:pPr>
        <w:ind w:left="9440" w:hanging="361"/>
      </w:pPr>
      <w:rPr>
        <w:rFonts w:hint="default"/>
        <w:lang w:val="en-US" w:eastAsia="en-US" w:bidi="ar-SA"/>
      </w:rPr>
    </w:lvl>
  </w:abstractNum>
  <w:abstractNum w:abstractNumId="46" w15:restartNumberingAfterBreak="0">
    <w:nsid w:val="376A285B"/>
    <w:multiLevelType w:val="hybridMultilevel"/>
    <w:tmpl w:val="DAD47EE0"/>
    <w:lvl w:ilvl="0" w:tplc="D51AFFCA">
      <w:start w:val="1"/>
      <w:numFmt w:val="decimal"/>
      <w:lvlText w:val="%1."/>
      <w:lvlJc w:val="left"/>
      <w:pPr>
        <w:ind w:left="1080" w:hanging="361"/>
      </w:pPr>
      <w:rPr>
        <w:rFonts w:ascii="Calibri" w:eastAsia="Calibri" w:hAnsi="Calibri" w:cs="Calibri" w:hint="default"/>
        <w:b w:val="0"/>
        <w:bCs w:val="0"/>
        <w:i w:val="0"/>
        <w:iCs w:val="0"/>
        <w:spacing w:val="0"/>
        <w:w w:val="99"/>
        <w:sz w:val="22"/>
        <w:szCs w:val="22"/>
        <w:lang w:val="en-US" w:eastAsia="en-US" w:bidi="ar-SA"/>
      </w:rPr>
    </w:lvl>
    <w:lvl w:ilvl="1" w:tplc="906E6FB4">
      <w:numFmt w:val="bullet"/>
      <w:lvlText w:val="•"/>
      <w:lvlJc w:val="left"/>
      <w:pPr>
        <w:ind w:left="1980" w:hanging="361"/>
      </w:pPr>
      <w:rPr>
        <w:rFonts w:hint="default"/>
        <w:lang w:val="en-US" w:eastAsia="en-US" w:bidi="ar-SA"/>
      </w:rPr>
    </w:lvl>
    <w:lvl w:ilvl="2" w:tplc="CF964446">
      <w:numFmt w:val="bullet"/>
      <w:lvlText w:val="•"/>
      <w:lvlJc w:val="left"/>
      <w:pPr>
        <w:ind w:left="2880" w:hanging="361"/>
      </w:pPr>
      <w:rPr>
        <w:rFonts w:hint="default"/>
        <w:lang w:val="en-US" w:eastAsia="en-US" w:bidi="ar-SA"/>
      </w:rPr>
    </w:lvl>
    <w:lvl w:ilvl="3" w:tplc="AFBA1F54">
      <w:numFmt w:val="bullet"/>
      <w:lvlText w:val="•"/>
      <w:lvlJc w:val="left"/>
      <w:pPr>
        <w:ind w:left="3780" w:hanging="361"/>
      </w:pPr>
      <w:rPr>
        <w:rFonts w:hint="default"/>
        <w:lang w:val="en-US" w:eastAsia="en-US" w:bidi="ar-SA"/>
      </w:rPr>
    </w:lvl>
    <w:lvl w:ilvl="4" w:tplc="2DFCA058">
      <w:numFmt w:val="bullet"/>
      <w:lvlText w:val="•"/>
      <w:lvlJc w:val="left"/>
      <w:pPr>
        <w:ind w:left="4680" w:hanging="361"/>
      </w:pPr>
      <w:rPr>
        <w:rFonts w:hint="default"/>
        <w:lang w:val="en-US" w:eastAsia="en-US" w:bidi="ar-SA"/>
      </w:rPr>
    </w:lvl>
    <w:lvl w:ilvl="5" w:tplc="D654D9EE">
      <w:numFmt w:val="bullet"/>
      <w:lvlText w:val="•"/>
      <w:lvlJc w:val="left"/>
      <w:pPr>
        <w:ind w:left="5580" w:hanging="361"/>
      </w:pPr>
      <w:rPr>
        <w:rFonts w:hint="default"/>
        <w:lang w:val="en-US" w:eastAsia="en-US" w:bidi="ar-SA"/>
      </w:rPr>
    </w:lvl>
    <w:lvl w:ilvl="6" w:tplc="2CC274B4">
      <w:numFmt w:val="bullet"/>
      <w:lvlText w:val="•"/>
      <w:lvlJc w:val="left"/>
      <w:pPr>
        <w:ind w:left="6480" w:hanging="361"/>
      </w:pPr>
      <w:rPr>
        <w:rFonts w:hint="default"/>
        <w:lang w:val="en-US" w:eastAsia="en-US" w:bidi="ar-SA"/>
      </w:rPr>
    </w:lvl>
    <w:lvl w:ilvl="7" w:tplc="7B62C186">
      <w:numFmt w:val="bullet"/>
      <w:lvlText w:val="•"/>
      <w:lvlJc w:val="left"/>
      <w:pPr>
        <w:ind w:left="7380" w:hanging="361"/>
      </w:pPr>
      <w:rPr>
        <w:rFonts w:hint="default"/>
        <w:lang w:val="en-US" w:eastAsia="en-US" w:bidi="ar-SA"/>
      </w:rPr>
    </w:lvl>
    <w:lvl w:ilvl="8" w:tplc="CB5045AE">
      <w:numFmt w:val="bullet"/>
      <w:lvlText w:val="•"/>
      <w:lvlJc w:val="left"/>
      <w:pPr>
        <w:ind w:left="8280" w:hanging="361"/>
      </w:pPr>
      <w:rPr>
        <w:rFonts w:hint="default"/>
        <w:lang w:val="en-US" w:eastAsia="en-US" w:bidi="ar-SA"/>
      </w:rPr>
    </w:lvl>
  </w:abstractNum>
  <w:abstractNum w:abstractNumId="47" w15:restartNumberingAfterBreak="0">
    <w:nsid w:val="37C65FDA"/>
    <w:multiLevelType w:val="multilevel"/>
    <w:tmpl w:val="2872F6A2"/>
    <w:lvl w:ilvl="0">
      <w:start w:val="1"/>
      <w:numFmt w:val="decimal"/>
      <w:lvlText w:val="%1)"/>
      <w:lvlJc w:val="left"/>
      <w:pPr>
        <w:ind w:left="360" w:hanging="360"/>
      </w:pPr>
      <w:rPr>
        <w:rFonts w:hint="default"/>
        <w:spacing w:val="0"/>
        <w:w w:val="99"/>
        <w:u w:val="thick" w:color="C0504D"/>
      </w:rPr>
    </w:lvl>
    <w:lvl w:ilvl="1">
      <w:start w:val="1"/>
      <w:numFmt w:val="lowerLetter"/>
      <w:lvlText w:val="%2)"/>
      <w:lvlJc w:val="left"/>
      <w:pPr>
        <w:ind w:left="720" w:hanging="360"/>
      </w:pPr>
      <w:rPr>
        <w:rFonts w:hint="default"/>
        <w:w w:val="100"/>
        <w:sz w:val="22"/>
        <w:szCs w:val="22"/>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8D759AB"/>
    <w:multiLevelType w:val="hybridMultilevel"/>
    <w:tmpl w:val="ECBA2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6D2D49"/>
    <w:multiLevelType w:val="hybridMultilevel"/>
    <w:tmpl w:val="06DC694A"/>
    <w:lvl w:ilvl="0" w:tplc="9E34972C">
      <w:start w:val="1"/>
      <w:numFmt w:val="decimal"/>
      <w:lvlText w:val="%1)"/>
      <w:lvlJc w:val="left"/>
      <w:pPr>
        <w:ind w:left="1080" w:hanging="360"/>
      </w:pPr>
      <w:rPr>
        <w:rFonts w:ascii="Calibri" w:eastAsia="Calibri" w:hAnsi="Calibri" w:cs="Calibri" w:hint="default"/>
        <w:b w:val="0"/>
        <w:bCs w:val="0"/>
        <w:i w:val="0"/>
        <w:iCs w:val="0"/>
        <w:spacing w:val="0"/>
        <w:w w:val="99"/>
        <w:sz w:val="22"/>
        <w:szCs w:val="22"/>
        <w:lang w:val="en-US" w:eastAsia="en-US" w:bidi="ar-SA"/>
      </w:rPr>
    </w:lvl>
    <w:lvl w:ilvl="1" w:tplc="E430B3FE">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9064CC0E">
      <w:numFmt w:val="bullet"/>
      <w:lvlText w:val="•"/>
      <w:lvlJc w:val="left"/>
      <w:pPr>
        <w:ind w:left="2880" w:hanging="360"/>
      </w:pPr>
      <w:rPr>
        <w:rFonts w:hint="default"/>
        <w:lang w:val="en-US" w:eastAsia="en-US" w:bidi="ar-SA"/>
      </w:rPr>
    </w:lvl>
    <w:lvl w:ilvl="3" w:tplc="C10201D2">
      <w:numFmt w:val="bullet"/>
      <w:lvlText w:val="•"/>
      <w:lvlJc w:val="left"/>
      <w:pPr>
        <w:ind w:left="3780" w:hanging="360"/>
      </w:pPr>
      <w:rPr>
        <w:rFonts w:hint="default"/>
        <w:lang w:val="en-US" w:eastAsia="en-US" w:bidi="ar-SA"/>
      </w:rPr>
    </w:lvl>
    <w:lvl w:ilvl="4" w:tplc="4C96A1E4">
      <w:numFmt w:val="bullet"/>
      <w:lvlText w:val="•"/>
      <w:lvlJc w:val="left"/>
      <w:pPr>
        <w:ind w:left="4680" w:hanging="360"/>
      </w:pPr>
      <w:rPr>
        <w:rFonts w:hint="default"/>
        <w:lang w:val="en-US" w:eastAsia="en-US" w:bidi="ar-SA"/>
      </w:rPr>
    </w:lvl>
    <w:lvl w:ilvl="5" w:tplc="5202738A">
      <w:numFmt w:val="bullet"/>
      <w:lvlText w:val="•"/>
      <w:lvlJc w:val="left"/>
      <w:pPr>
        <w:ind w:left="5580" w:hanging="360"/>
      </w:pPr>
      <w:rPr>
        <w:rFonts w:hint="default"/>
        <w:lang w:val="en-US" w:eastAsia="en-US" w:bidi="ar-SA"/>
      </w:rPr>
    </w:lvl>
    <w:lvl w:ilvl="6" w:tplc="088AE5B4">
      <w:numFmt w:val="bullet"/>
      <w:lvlText w:val="•"/>
      <w:lvlJc w:val="left"/>
      <w:pPr>
        <w:ind w:left="6480" w:hanging="360"/>
      </w:pPr>
      <w:rPr>
        <w:rFonts w:hint="default"/>
        <w:lang w:val="en-US" w:eastAsia="en-US" w:bidi="ar-SA"/>
      </w:rPr>
    </w:lvl>
    <w:lvl w:ilvl="7" w:tplc="E5082124">
      <w:numFmt w:val="bullet"/>
      <w:lvlText w:val="•"/>
      <w:lvlJc w:val="left"/>
      <w:pPr>
        <w:ind w:left="7380" w:hanging="360"/>
      </w:pPr>
      <w:rPr>
        <w:rFonts w:hint="default"/>
        <w:lang w:val="en-US" w:eastAsia="en-US" w:bidi="ar-SA"/>
      </w:rPr>
    </w:lvl>
    <w:lvl w:ilvl="8" w:tplc="E9B20D20">
      <w:numFmt w:val="bullet"/>
      <w:lvlText w:val="•"/>
      <w:lvlJc w:val="left"/>
      <w:pPr>
        <w:ind w:left="8280" w:hanging="360"/>
      </w:pPr>
      <w:rPr>
        <w:rFonts w:hint="default"/>
        <w:lang w:val="en-US" w:eastAsia="en-US" w:bidi="ar-SA"/>
      </w:rPr>
    </w:lvl>
  </w:abstractNum>
  <w:abstractNum w:abstractNumId="50" w15:restartNumberingAfterBreak="0">
    <w:nsid w:val="3A8F3FC3"/>
    <w:multiLevelType w:val="hybridMultilevel"/>
    <w:tmpl w:val="DA429EFA"/>
    <w:lvl w:ilvl="0" w:tplc="6D4A3612">
      <w:start w:val="1"/>
      <w:numFmt w:val="decimal"/>
      <w:lvlText w:val="%1)"/>
      <w:lvlJc w:val="left"/>
      <w:pPr>
        <w:ind w:left="1816" w:hanging="358"/>
      </w:pPr>
      <w:rPr>
        <w:rFonts w:ascii="Calibri" w:eastAsia="Calibri" w:hAnsi="Calibri" w:cs="Calibri" w:hint="default"/>
        <w:b w:val="0"/>
        <w:bCs w:val="0"/>
        <w:i w:val="0"/>
        <w:iCs w:val="0"/>
        <w:spacing w:val="0"/>
        <w:w w:val="100"/>
        <w:sz w:val="22"/>
        <w:szCs w:val="22"/>
        <w:lang w:val="en-US" w:eastAsia="en-US" w:bidi="ar-SA"/>
      </w:rPr>
    </w:lvl>
    <w:lvl w:ilvl="1" w:tplc="BE22B910">
      <w:start w:val="1"/>
      <w:numFmt w:val="upperLetter"/>
      <w:lvlText w:val="(%2)"/>
      <w:lvlJc w:val="left"/>
      <w:pPr>
        <w:ind w:left="2178" w:hanging="360"/>
      </w:pPr>
      <w:rPr>
        <w:rFonts w:ascii="Calibri" w:eastAsia="Calibri" w:hAnsi="Calibri" w:cs="Calibri" w:hint="default"/>
        <w:b w:val="0"/>
        <w:bCs w:val="0"/>
        <w:i w:val="0"/>
        <w:iCs w:val="0"/>
        <w:spacing w:val="-3"/>
        <w:w w:val="100"/>
        <w:sz w:val="22"/>
        <w:szCs w:val="22"/>
        <w:lang w:val="en-US" w:eastAsia="en-US" w:bidi="ar-SA"/>
      </w:rPr>
    </w:lvl>
    <w:lvl w:ilvl="2" w:tplc="127ED358">
      <w:numFmt w:val="bullet"/>
      <w:lvlText w:val=""/>
      <w:lvlJc w:val="left"/>
      <w:pPr>
        <w:ind w:left="2538" w:hanging="361"/>
      </w:pPr>
      <w:rPr>
        <w:rFonts w:ascii="Symbol" w:eastAsia="Symbol" w:hAnsi="Symbol" w:cs="Symbol" w:hint="default"/>
        <w:b w:val="0"/>
        <w:bCs w:val="0"/>
        <w:i w:val="0"/>
        <w:iCs w:val="0"/>
        <w:spacing w:val="0"/>
        <w:w w:val="100"/>
        <w:sz w:val="22"/>
        <w:szCs w:val="22"/>
        <w:lang w:val="en-US" w:eastAsia="en-US" w:bidi="ar-SA"/>
      </w:rPr>
    </w:lvl>
    <w:lvl w:ilvl="3" w:tplc="7FC88400">
      <w:numFmt w:val="bullet"/>
      <w:lvlText w:val="•"/>
      <w:lvlJc w:val="left"/>
      <w:pPr>
        <w:ind w:left="3690" w:hanging="361"/>
      </w:pPr>
      <w:rPr>
        <w:rFonts w:hint="default"/>
        <w:lang w:val="en-US" w:eastAsia="en-US" w:bidi="ar-SA"/>
      </w:rPr>
    </w:lvl>
    <w:lvl w:ilvl="4" w:tplc="98D462C4">
      <w:numFmt w:val="bullet"/>
      <w:lvlText w:val="•"/>
      <w:lvlJc w:val="left"/>
      <w:pPr>
        <w:ind w:left="4840" w:hanging="361"/>
      </w:pPr>
      <w:rPr>
        <w:rFonts w:hint="default"/>
        <w:lang w:val="en-US" w:eastAsia="en-US" w:bidi="ar-SA"/>
      </w:rPr>
    </w:lvl>
    <w:lvl w:ilvl="5" w:tplc="566024BA">
      <w:numFmt w:val="bullet"/>
      <w:lvlText w:val="•"/>
      <w:lvlJc w:val="left"/>
      <w:pPr>
        <w:ind w:left="5990" w:hanging="361"/>
      </w:pPr>
      <w:rPr>
        <w:rFonts w:hint="default"/>
        <w:lang w:val="en-US" w:eastAsia="en-US" w:bidi="ar-SA"/>
      </w:rPr>
    </w:lvl>
    <w:lvl w:ilvl="6" w:tplc="4938530E">
      <w:numFmt w:val="bullet"/>
      <w:lvlText w:val="•"/>
      <w:lvlJc w:val="left"/>
      <w:pPr>
        <w:ind w:left="7140" w:hanging="361"/>
      </w:pPr>
      <w:rPr>
        <w:rFonts w:hint="default"/>
        <w:lang w:val="en-US" w:eastAsia="en-US" w:bidi="ar-SA"/>
      </w:rPr>
    </w:lvl>
    <w:lvl w:ilvl="7" w:tplc="B9E86BF0">
      <w:numFmt w:val="bullet"/>
      <w:lvlText w:val="•"/>
      <w:lvlJc w:val="left"/>
      <w:pPr>
        <w:ind w:left="8290" w:hanging="361"/>
      </w:pPr>
      <w:rPr>
        <w:rFonts w:hint="default"/>
        <w:lang w:val="en-US" w:eastAsia="en-US" w:bidi="ar-SA"/>
      </w:rPr>
    </w:lvl>
    <w:lvl w:ilvl="8" w:tplc="5E9E5214">
      <w:numFmt w:val="bullet"/>
      <w:lvlText w:val="•"/>
      <w:lvlJc w:val="left"/>
      <w:pPr>
        <w:ind w:left="9440" w:hanging="361"/>
      </w:pPr>
      <w:rPr>
        <w:rFonts w:hint="default"/>
        <w:lang w:val="en-US" w:eastAsia="en-US" w:bidi="ar-SA"/>
      </w:rPr>
    </w:lvl>
  </w:abstractNum>
  <w:abstractNum w:abstractNumId="51" w15:restartNumberingAfterBreak="0">
    <w:nsid w:val="3C716A7E"/>
    <w:multiLevelType w:val="hybridMultilevel"/>
    <w:tmpl w:val="57220878"/>
    <w:lvl w:ilvl="0" w:tplc="3F44886C">
      <w:start w:val="1"/>
      <w:numFmt w:val="decimal"/>
      <w:lvlText w:val="%1)"/>
      <w:lvlJc w:val="left"/>
      <w:pPr>
        <w:ind w:left="1816" w:hanging="358"/>
      </w:pPr>
      <w:rPr>
        <w:rFonts w:ascii="Calibri" w:eastAsia="Calibri" w:hAnsi="Calibri" w:cs="Calibri" w:hint="default"/>
        <w:b w:val="0"/>
        <w:bCs w:val="0"/>
        <w:i w:val="0"/>
        <w:iCs w:val="0"/>
        <w:spacing w:val="0"/>
        <w:w w:val="100"/>
        <w:sz w:val="22"/>
        <w:szCs w:val="22"/>
        <w:lang w:val="en-US" w:eastAsia="en-US" w:bidi="ar-SA"/>
      </w:rPr>
    </w:lvl>
    <w:lvl w:ilvl="1" w:tplc="083C3D4C">
      <w:numFmt w:val="bullet"/>
      <w:lvlText w:val="•"/>
      <w:lvlJc w:val="left"/>
      <w:pPr>
        <w:ind w:left="2812" w:hanging="358"/>
      </w:pPr>
      <w:rPr>
        <w:rFonts w:hint="default"/>
        <w:lang w:val="en-US" w:eastAsia="en-US" w:bidi="ar-SA"/>
      </w:rPr>
    </w:lvl>
    <w:lvl w:ilvl="2" w:tplc="1F5EC0FE">
      <w:numFmt w:val="bullet"/>
      <w:lvlText w:val="•"/>
      <w:lvlJc w:val="left"/>
      <w:pPr>
        <w:ind w:left="3804" w:hanging="358"/>
      </w:pPr>
      <w:rPr>
        <w:rFonts w:hint="default"/>
        <w:lang w:val="en-US" w:eastAsia="en-US" w:bidi="ar-SA"/>
      </w:rPr>
    </w:lvl>
    <w:lvl w:ilvl="3" w:tplc="7E62F87E">
      <w:numFmt w:val="bullet"/>
      <w:lvlText w:val="•"/>
      <w:lvlJc w:val="left"/>
      <w:pPr>
        <w:ind w:left="4796" w:hanging="358"/>
      </w:pPr>
      <w:rPr>
        <w:rFonts w:hint="default"/>
        <w:lang w:val="en-US" w:eastAsia="en-US" w:bidi="ar-SA"/>
      </w:rPr>
    </w:lvl>
    <w:lvl w:ilvl="4" w:tplc="7C4E58E4">
      <w:numFmt w:val="bullet"/>
      <w:lvlText w:val="•"/>
      <w:lvlJc w:val="left"/>
      <w:pPr>
        <w:ind w:left="5788" w:hanging="358"/>
      </w:pPr>
      <w:rPr>
        <w:rFonts w:hint="default"/>
        <w:lang w:val="en-US" w:eastAsia="en-US" w:bidi="ar-SA"/>
      </w:rPr>
    </w:lvl>
    <w:lvl w:ilvl="5" w:tplc="9412D91E">
      <w:numFmt w:val="bullet"/>
      <w:lvlText w:val="•"/>
      <w:lvlJc w:val="left"/>
      <w:pPr>
        <w:ind w:left="6780" w:hanging="358"/>
      </w:pPr>
      <w:rPr>
        <w:rFonts w:hint="default"/>
        <w:lang w:val="en-US" w:eastAsia="en-US" w:bidi="ar-SA"/>
      </w:rPr>
    </w:lvl>
    <w:lvl w:ilvl="6" w:tplc="F970FB28">
      <w:numFmt w:val="bullet"/>
      <w:lvlText w:val="•"/>
      <w:lvlJc w:val="left"/>
      <w:pPr>
        <w:ind w:left="7772" w:hanging="358"/>
      </w:pPr>
      <w:rPr>
        <w:rFonts w:hint="default"/>
        <w:lang w:val="en-US" w:eastAsia="en-US" w:bidi="ar-SA"/>
      </w:rPr>
    </w:lvl>
    <w:lvl w:ilvl="7" w:tplc="CAD86760">
      <w:numFmt w:val="bullet"/>
      <w:lvlText w:val="•"/>
      <w:lvlJc w:val="left"/>
      <w:pPr>
        <w:ind w:left="8764" w:hanging="358"/>
      </w:pPr>
      <w:rPr>
        <w:rFonts w:hint="default"/>
        <w:lang w:val="en-US" w:eastAsia="en-US" w:bidi="ar-SA"/>
      </w:rPr>
    </w:lvl>
    <w:lvl w:ilvl="8" w:tplc="4CF6EEBA">
      <w:numFmt w:val="bullet"/>
      <w:lvlText w:val="•"/>
      <w:lvlJc w:val="left"/>
      <w:pPr>
        <w:ind w:left="9756" w:hanging="358"/>
      </w:pPr>
      <w:rPr>
        <w:rFonts w:hint="default"/>
        <w:lang w:val="en-US" w:eastAsia="en-US" w:bidi="ar-SA"/>
      </w:rPr>
    </w:lvl>
  </w:abstractNum>
  <w:abstractNum w:abstractNumId="52" w15:restartNumberingAfterBreak="0">
    <w:nsid w:val="3CD0452F"/>
    <w:multiLevelType w:val="hybridMultilevel"/>
    <w:tmpl w:val="C44A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274624"/>
    <w:multiLevelType w:val="hybridMultilevel"/>
    <w:tmpl w:val="3DA438E8"/>
    <w:lvl w:ilvl="0" w:tplc="78D89806">
      <w:start w:val="1"/>
      <w:numFmt w:val="decimal"/>
      <w:lvlText w:val="%1)"/>
      <w:lvlJc w:val="left"/>
      <w:pPr>
        <w:ind w:left="1816" w:hanging="358"/>
      </w:pPr>
      <w:rPr>
        <w:rFonts w:ascii="Calibri" w:eastAsia="Calibri" w:hAnsi="Calibri" w:cs="Calibri" w:hint="default"/>
        <w:b w:val="0"/>
        <w:bCs w:val="0"/>
        <w:i w:val="0"/>
        <w:iCs w:val="0"/>
        <w:spacing w:val="0"/>
        <w:w w:val="100"/>
        <w:sz w:val="22"/>
        <w:szCs w:val="22"/>
        <w:lang w:val="en-US" w:eastAsia="en-US" w:bidi="ar-SA"/>
      </w:rPr>
    </w:lvl>
    <w:lvl w:ilvl="1" w:tplc="97121B8A">
      <w:numFmt w:val="bullet"/>
      <w:lvlText w:val="•"/>
      <w:lvlJc w:val="left"/>
      <w:pPr>
        <w:ind w:left="2812" w:hanging="358"/>
      </w:pPr>
      <w:rPr>
        <w:rFonts w:hint="default"/>
        <w:lang w:val="en-US" w:eastAsia="en-US" w:bidi="ar-SA"/>
      </w:rPr>
    </w:lvl>
    <w:lvl w:ilvl="2" w:tplc="E160CB14">
      <w:numFmt w:val="bullet"/>
      <w:lvlText w:val="•"/>
      <w:lvlJc w:val="left"/>
      <w:pPr>
        <w:ind w:left="3804" w:hanging="358"/>
      </w:pPr>
      <w:rPr>
        <w:rFonts w:hint="default"/>
        <w:lang w:val="en-US" w:eastAsia="en-US" w:bidi="ar-SA"/>
      </w:rPr>
    </w:lvl>
    <w:lvl w:ilvl="3" w:tplc="67744C84">
      <w:numFmt w:val="bullet"/>
      <w:lvlText w:val="•"/>
      <w:lvlJc w:val="left"/>
      <w:pPr>
        <w:ind w:left="4796" w:hanging="358"/>
      </w:pPr>
      <w:rPr>
        <w:rFonts w:hint="default"/>
        <w:lang w:val="en-US" w:eastAsia="en-US" w:bidi="ar-SA"/>
      </w:rPr>
    </w:lvl>
    <w:lvl w:ilvl="4" w:tplc="B32C4CF8">
      <w:numFmt w:val="bullet"/>
      <w:lvlText w:val="•"/>
      <w:lvlJc w:val="left"/>
      <w:pPr>
        <w:ind w:left="5788" w:hanging="358"/>
      </w:pPr>
      <w:rPr>
        <w:rFonts w:hint="default"/>
        <w:lang w:val="en-US" w:eastAsia="en-US" w:bidi="ar-SA"/>
      </w:rPr>
    </w:lvl>
    <w:lvl w:ilvl="5" w:tplc="298AF4EE">
      <w:numFmt w:val="bullet"/>
      <w:lvlText w:val="•"/>
      <w:lvlJc w:val="left"/>
      <w:pPr>
        <w:ind w:left="6780" w:hanging="358"/>
      </w:pPr>
      <w:rPr>
        <w:rFonts w:hint="default"/>
        <w:lang w:val="en-US" w:eastAsia="en-US" w:bidi="ar-SA"/>
      </w:rPr>
    </w:lvl>
    <w:lvl w:ilvl="6" w:tplc="F40645A8">
      <w:numFmt w:val="bullet"/>
      <w:lvlText w:val="•"/>
      <w:lvlJc w:val="left"/>
      <w:pPr>
        <w:ind w:left="7772" w:hanging="358"/>
      </w:pPr>
      <w:rPr>
        <w:rFonts w:hint="default"/>
        <w:lang w:val="en-US" w:eastAsia="en-US" w:bidi="ar-SA"/>
      </w:rPr>
    </w:lvl>
    <w:lvl w:ilvl="7" w:tplc="C79078B4">
      <w:numFmt w:val="bullet"/>
      <w:lvlText w:val="•"/>
      <w:lvlJc w:val="left"/>
      <w:pPr>
        <w:ind w:left="8764" w:hanging="358"/>
      </w:pPr>
      <w:rPr>
        <w:rFonts w:hint="default"/>
        <w:lang w:val="en-US" w:eastAsia="en-US" w:bidi="ar-SA"/>
      </w:rPr>
    </w:lvl>
    <w:lvl w:ilvl="8" w:tplc="FF201C8A">
      <w:numFmt w:val="bullet"/>
      <w:lvlText w:val="•"/>
      <w:lvlJc w:val="left"/>
      <w:pPr>
        <w:ind w:left="9756" w:hanging="358"/>
      </w:pPr>
      <w:rPr>
        <w:rFonts w:hint="default"/>
        <w:lang w:val="en-US" w:eastAsia="en-US" w:bidi="ar-SA"/>
      </w:rPr>
    </w:lvl>
  </w:abstractNum>
  <w:abstractNum w:abstractNumId="54" w15:restartNumberingAfterBreak="0">
    <w:nsid w:val="3F68419E"/>
    <w:multiLevelType w:val="hybridMultilevel"/>
    <w:tmpl w:val="324E5EBA"/>
    <w:lvl w:ilvl="0" w:tplc="7B2A725E">
      <w:start w:val="1"/>
      <w:numFmt w:val="decimal"/>
      <w:lvlText w:val="(%1)"/>
      <w:lvlJc w:val="left"/>
      <w:pPr>
        <w:ind w:left="719" w:hanging="361"/>
      </w:pPr>
      <w:rPr>
        <w:rFonts w:ascii="Calibri" w:eastAsia="Calibri" w:hAnsi="Calibri" w:cs="Calibri" w:hint="default"/>
        <w:b w:val="0"/>
        <w:bCs w:val="0"/>
        <w:i w:val="0"/>
        <w:iCs w:val="0"/>
        <w:spacing w:val="0"/>
        <w:w w:val="99"/>
        <w:sz w:val="22"/>
        <w:szCs w:val="22"/>
        <w:lang w:val="en-US" w:eastAsia="en-US" w:bidi="ar-SA"/>
      </w:rPr>
    </w:lvl>
    <w:lvl w:ilvl="1" w:tplc="00343212">
      <w:start w:val="1"/>
      <w:numFmt w:val="upperLetter"/>
      <w:lvlText w:val="(%2)"/>
      <w:lvlJc w:val="left"/>
      <w:pPr>
        <w:ind w:left="1080" w:hanging="360"/>
      </w:pPr>
      <w:rPr>
        <w:rFonts w:ascii="Calibri" w:eastAsia="Calibri" w:hAnsi="Calibri" w:cs="Calibri" w:hint="default"/>
        <w:b w:val="0"/>
        <w:bCs w:val="0"/>
        <w:i w:val="0"/>
        <w:iCs w:val="0"/>
        <w:spacing w:val="-4"/>
        <w:w w:val="99"/>
        <w:sz w:val="22"/>
        <w:szCs w:val="22"/>
        <w:lang w:val="en-US" w:eastAsia="en-US" w:bidi="ar-SA"/>
      </w:rPr>
    </w:lvl>
    <w:lvl w:ilvl="2" w:tplc="5E5E9EE0">
      <w:numFmt w:val="bullet"/>
      <w:lvlText w:val="•"/>
      <w:lvlJc w:val="left"/>
      <w:pPr>
        <w:ind w:left="2080" w:hanging="360"/>
      </w:pPr>
      <w:rPr>
        <w:rFonts w:hint="default"/>
        <w:lang w:val="en-US" w:eastAsia="en-US" w:bidi="ar-SA"/>
      </w:rPr>
    </w:lvl>
    <w:lvl w:ilvl="3" w:tplc="81483D0C">
      <w:numFmt w:val="bullet"/>
      <w:lvlText w:val="•"/>
      <w:lvlJc w:val="left"/>
      <w:pPr>
        <w:ind w:left="3080" w:hanging="360"/>
      </w:pPr>
      <w:rPr>
        <w:rFonts w:hint="default"/>
        <w:lang w:val="en-US" w:eastAsia="en-US" w:bidi="ar-SA"/>
      </w:rPr>
    </w:lvl>
    <w:lvl w:ilvl="4" w:tplc="6B3A12E0">
      <w:numFmt w:val="bullet"/>
      <w:lvlText w:val="•"/>
      <w:lvlJc w:val="left"/>
      <w:pPr>
        <w:ind w:left="4080" w:hanging="360"/>
      </w:pPr>
      <w:rPr>
        <w:rFonts w:hint="default"/>
        <w:lang w:val="en-US" w:eastAsia="en-US" w:bidi="ar-SA"/>
      </w:rPr>
    </w:lvl>
    <w:lvl w:ilvl="5" w:tplc="5FF220B6">
      <w:numFmt w:val="bullet"/>
      <w:lvlText w:val="•"/>
      <w:lvlJc w:val="left"/>
      <w:pPr>
        <w:ind w:left="5080" w:hanging="360"/>
      </w:pPr>
      <w:rPr>
        <w:rFonts w:hint="default"/>
        <w:lang w:val="en-US" w:eastAsia="en-US" w:bidi="ar-SA"/>
      </w:rPr>
    </w:lvl>
    <w:lvl w:ilvl="6" w:tplc="609CB070">
      <w:numFmt w:val="bullet"/>
      <w:lvlText w:val="•"/>
      <w:lvlJc w:val="left"/>
      <w:pPr>
        <w:ind w:left="6080" w:hanging="360"/>
      </w:pPr>
      <w:rPr>
        <w:rFonts w:hint="default"/>
        <w:lang w:val="en-US" w:eastAsia="en-US" w:bidi="ar-SA"/>
      </w:rPr>
    </w:lvl>
    <w:lvl w:ilvl="7" w:tplc="54A260E0">
      <w:numFmt w:val="bullet"/>
      <w:lvlText w:val="•"/>
      <w:lvlJc w:val="left"/>
      <w:pPr>
        <w:ind w:left="7080" w:hanging="360"/>
      </w:pPr>
      <w:rPr>
        <w:rFonts w:hint="default"/>
        <w:lang w:val="en-US" w:eastAsia="en-US" w:bidi="ar-SA"/>
      </w:rPr>
    </w:lvl>
    <w:lvl w:ilvl="8" w:tplc="CE38CE18">
      <w:numFmt w:val="bullet"/>
      <w:lvlText w:val="•"/>
      <w:lvlJc w:val="left"/>
      <w:pPr>
        <w:ind w:left="8080" w:hanging="360"/>
      </w:pPr>
      <w:rPr>
        <w:rFonts w:hint="default"/>
        <w:lang w:val="en-US" w:eastAsia="en-US" w:bidi="ar-SA"/>
      </w:rPr>
    </w:lvl>
  </w:abstractNum>
  <w:abstractNum w:abstractNumId="55" w15:restartNumberingAfterBreak="0">
    <w:nsid w:val="42004662"/>
    <w:multiLevelType w:val="hybridMultilevel"/>
    <w:tmpl w:val="DBF61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37B1513"/>
    <w:multiLevelType w:val="hybridMultilevel"/>
    <w:tmpl w:val="7708DED0"/>
    <w:lvl w:ilvl="0" w:tplc="723CE2D6">
      <w:start w:val="1"/>
      <w:numFmt w:val="decimal"/>
      <w:lvlText w:val="%1)"/>
      <w:lvlJc w:val="left"/>
      <w:pPr>
        <w:ind w:left="1816" w:hanging="358"/>
      </w:pPr>
      <w:rPr>
        <w:rFonts w:ascii="Calibri" w:eastAsia="Calibri" w:hAnsi="Calibri" w:cs="Calibri" w:hint="default"/>
        <w:b w:val="0"/>
        <w:bCs w:val="0"/>
        <w:i w:val="0"/>
        <w:iCs w:val="0"/>
        <w:spacing w:val="0"/>
        <w:w w:val="100"/>
        <w:sz w:val="22"/>
        <w:szCs w:val="22"/>
        <w:lang w:val="en-US" w:eastAsia="en-US" w:bidi="ar-SA"/>
      </w:rPr>
    </w:lvl>
    <w:lvl w:ilvl="1" w:tplc="DF429880">
      <w:start w:val="1"/>
      <w:numFmt w:val="upperLetter"/>
      <w:lvlText w:val="(%2)"/>
      <w:lvlJc w:val="left"/>
      <w:pPr>
        <w:ind w:left="2131" w:hanging="312"/>
      </w:pPr>
      <w:rPr>
        <w:rFonts w:ascii="Calibri" w:eastAsia="Calibri" w:hAnsi="Calibri" w:cs="Calibri" w:hint="default"/>
        <w:b w:val="0"/>
        <w:bCs w:val="0"/>
        <w:i w:val="0"/>
        <w:iCs w:val="0"/>
        <w:spacing w:val="-3"/>
        <w:w w:val="100"/>
        <w:sz w:val="22"/>
        <w:szCs w:val="22"/>
        <w:lang w:val="en-US" w:eastAsia="en-US" w:bidi="ar-SA"/>
      </w:rPr>
    </w:lvl>
    <w:lvl w:ilvl="2" w:tplc="EDDA47E2">
      <w:numFmt w:val="bullet"/>
      <w:lvlText w:val="•"/>
      <w:lvlJc w:val="left"/>
      <w:pPr>
        <w:ind w:left="3206" w:hanging="312"/>
      </w:pPr>
      <w:rPr>
        <w:rFonts w:hint="default"/>
        <w:lang w:val="en-US" w:eastAsia="en-US" w:bidi="ar-SA"/>
      </w:rPr>
    </w:lvl>
    <w:lvl w:ilvl="3" w:tplc="06CE6860">
      <w:numFmt w:val="bullet"/>
      <w:lvlText w:val="•"/>
      <w:lvlJc w:val="left"/>
      <w:pPr>
        <w:ind w:left="4273" w:hanging="312"/>
      </w:pPr>
      <w:rPr>
        <w:rFonts w:hint="default"/>
        <w:lang w:val="en-US" w:eastAsia="en-US" w:bidi="ar-SA"/>
      </w:rPr>
    </w:lvl>
    <w:lvl w:ilvl="4" w:tplc="BD0E7A5C">
      <w:numFmt w:val="bullet"/>
      <w:lvlText w:val="•"/>
      <w:lvlJc w:val="left"/>
      <w:pPr>
        <w:ind w:left="5340" w:hanging="312"/>
      </w:pPr>
      <w:rPr>
        <w:rFonts w:hint="default"/>
        <w:lang w:val="en-US" w:eastAsia="en-US" w:bidi="ar-SA"/>
      </w:rPr>
    </w:lvl>
    <w:lvl w:ilvl="5" w:tplc="B95EFD5A">
      <w:numFmt w:val="bullet"/>
      <w:lvlText w:val="•"/>
      <w:lvlJc w:val="left"/>
      <w:pPr>
        <w:ind w:left="6406" w:hanging="312"/>
      </w:pPr>
      <w:rPr>
        <w:rFonts w:hint="default"/>
        <w:lang w:val="en-US" w:eastAsia="en-US" w:bidi="ar-SA"/>
      </w:rPr>
    </w:lvl>
    <w:lvl w:ilvl="6" w:tplc="2CE48638">
      <w:numFmt w:val="bullet"/>
      <w:lvlText w:val="•"/>
      <w:lvlJc w:val="left"/>
      <w:pPr>
        <w:ind w:left="7473" w:hanging="312"/>
      </w:pPr>
      <w:rPr>
        <w:rFonts w:hint="default"/>
        <w:lang w:val="en-US" w:eastAsia="en-US" w:bidi="ar-SA"/>
      </w:rPr>
    </w:lvl>
    <w:lvl w:ilvl="7" w:tplc="A848474C">
      <w:numFmt w:val="bullet"/>
      <w:lvlText w:val="•"/>
      <w:lvlJc w:val="left"/>
      <w:pPr>
        <w:ind w:left="8540" w:hanging="312"/>
      </w:pPr>
      <w:rPr>
        <w:rFonts w:hint="default"/>
        <w:lang w:val="en-US" w:eastAsia="en-US" w:bidi="ar-SA"/>
      </w:rPr>
    </w:lvl>
    <w:lvl w:ilvl="8" w:tplc="7A965442">
      <w:numFmt w:val="bullet"/>
      <w:lvlText w:val="•"/>
      <w:lvlJc w:val="left"/>
      <w:pPr>
        <w:ind w:left="9606" w:hanging="312"/>
      </w:pPr>
      <w:rPr>
        <w:rFonts w:hint="default"/>
        <w:lang w:val="en-US" w:eastAsia="en-US" w:bidi="ar-SA"/>
      </w:rPr>
    </w:lvl>
  </w:abstractNum>
  <w:abstractNum w:abstractNumId="57" w15:restartNumberingAfterBreak="0">
    <w:nsid w:val="44506A8D"/>
    <w:multiLevelType w:val="hybridMultilevel"/>
    <w:tmpl w:val="EB0A94FA"/>
    <w:lvl w:ilvl="0" w:tplc="C56449AA">
      <w:start w:val="1"/>
      <w:numFmt w:val="decimal"/>
      <w:lvlText w:val="%1)"/>
      <w:lvlJc w:val="left"/>
      <w:pPr>
        <w:ind w:left="720" w:hanging="354"/>
      </w:pPr>
      <w:rPr>
        <w:rFonts w:ascii="Calibri" w:eastAsia="Calibri" w:hAnsi="Calibri" w:cs="Calibri" w:hint="default"/>
        <w:b w:val="0"/>
        <w:bCs w:val="0"/>
        <w:i w:val="0"/>
        <w:iCs w:val="0"/>
        <w:spacing w:val="-1"/>
        <w:w w:val="99"/>
        <w:sz w:val="22"/>
        <w:szCs w:val="22"/>
        <w:lang w:val="en-US" w:eastAsia="en-US" w:bidi="ar-SA"/>
      </w:rPr>
    </w:lvl>
    <w:lvl w:ilvl="1" w:tplc="78806920">
      <w:numFmt w:val="bullet"/>
      <w:lvlText w:val="•"/>
      <w:lvlJc w:val="left"/>
      <w:pPr>
        <w:ind w:left="1656" w:hanging="354"/>
      </w:pPr>
      <w:rPr>
        <w:rFonts w:hint="default"/>
        <w:lang w:val="en-US" w:eastAsia="en-US" w:bidi="ar-SA"/>
      </w:rPr>
    </w:lvl>
    <w:lvl w:ilvl="2" w:tplc="73C01F3C">
      <w:numFmt w:val="bullet"/>
      <w:lvlText w:val="•"/>
      <w:lvlJc w:val="left"/>
      <w:pPr>
        <w:ind w:left="2592" w:hanging="354"/>
      </w:pPr>
      <w:rPr>
        <w:rFonts w:hint="default"/>
        <w:lang w:val="en-US" w:eastAsia="en-US" w:bidi="ar-SA"/>
      </w:rPr>
    </w:lvl>
    <w:lvl w:ilvl="3" w:tplc="85FEF78A">
      <w:numFmt w:val="bullet"/>
      <w:lvlText w:val="•"/>
      <w:lvlJc w:val="left"/>
      <w:pPr>
        <w:ind w:left="3528" w:hanging="354"/>
      </w:pPr>
      <w:rPr>
        <w:rFonts w:hint="default"/>
        <w:lang w:val="en-US" w:eastAsia="en-US" w:bidi="ar-SA"/>
      </w:rPr>
    </w:lvl>
    <w:lvl w:ilvl="4" w:tplc="2B5CDC9A">
      <w:numFmt w:val="bullet"/>
      <w:lvlText w:val="•"/>
      <w:lvlJc w:val="left"/>
      <w:pPr>
        <w:ind w:left="4464" w:hanging="354"/>
      </w:pPr>
      <w:rPr>
        <w:rFonts w:hint="default"/>
        <w:lang w:val="en-US" w:eastAsia="en-US" w:bidi="ar-SA"/>
      </w:rPr>
    </w:lvl>
    <w:lvl w:ilvl="5" w:tplc="AA3C683A">
      <w:numFmt w:val="bullet"/>
      <w:lvlText w:val="•"/>
      <w:lvlJc w:val="left"/>
      <w:pPr>
        <w:ind w:left="5400" w:hanging="354"/>
      </w:pPr>
      <w:rPr>
        <w:rFonts w:hint="default"/>
        <w:lang w:val="en-US" w:eastAsia="en-US" w:bidi="ar-SA"/>
      </w:rPr>
    </w:lvl>
    <w:lvl w:ilvl="6" w:tplc="F5405A0A">
      <w:numFmt w:val="bullet"/>
      <w:lvlText w:val="•"/>
      <w:lvlJc w:val="left"/>
      <w:pPr>
        <w:ind w:left="6336" w:hanging="354"/>
      </w:pPr>
      <w:rPr>
        <w:rFonts w:hint="default"/>
        <w:lang w:val="en-US" w:eastAsia="en-US" w:bidi="ar-SA"/>
      </w:rPr>
    </w:lvl>
    <w:lvl w:ilvl="7" w:tplc="AE1E3674">
      <w:numFmt w:val="bullet"/>
      <w:lvlText w:val="•"/>
      <w:lvlJc w:val="left"/>
      <w:pPr>
        <w:ind w:left="7272" w:hanging="354"/>
      </w:pPr>
      <w:rPr>
        <w:rFonts w:hint="default"/>
        <w:lang w:val="en-US" w:eastAsia="en-US" w:bidi="ar-SA"/>
      </w:rPr>
    </w:lvl>
    <w:lvl w:ilvl="8" w:tplc="69ECEBA8">
      <w:numFmt w:val="bullet"/>
      <w:lvlText w:val="•"/>
      <w:lvlJc w:val="left"/>
      <w:pPr>
        <w:ind w:left="8208" w:hanging="354"/>
      </w:pPr>
      <w:rPr>
        <w:rFonts w:hint="default"/>
        <w:lang w:val="en-US" w:eastAsia="en-US" w:bidi="ar-SA"/>
      </w:rPr>
    </w:lvl>
  </w:abstractNum>
  <w:abstractNum w:abstractNumId="58" w15:restartNumberingAfterBreak="0">
    <w:nsid w:val="46F61535"/>
    <w:multiLevelType w:val="hybridMultilevel"/>
    <w:tmpl w:val="87BCB094"/>
    <w:lvl w:ilvl="0" w:tplc="D0BAF01A">
      <w:start w:val="1"/>
      <w:numFmt w:val="lowerRoman"/>
      <w:lvlText w:val="(%1)"/>
      <w:lvlJc w:val="left"/>
      <w:pPr>
        <w:ind w:left="2179" w:hanging="545"/>
        <w:jc w:val="right"/>
      </w:pPr>
      <w:rPr>
        <w:rFonts w:ascii="Calibri" w:eastAsia="Calibri" w:hAnsi="Calibri" w:cs="Calibri" w:hint="default"/>
        <w:b w:val="0"/>
        <w:bCs w:val="0"/>
        <w:i w:val="0"/>
        <w:iCs w:val="0"/>
        <w:spacing w:val="-3"/>
        <w:w w:val="100"/>
        <w:sz w:val="22"/>
        <w:szCs w:val="22"/>
        <w:lang w:val="en-US" w:eastAsia="en-US" w:bidi="ar-SA"/>
      </w:rPr>
    </w:lvl>
    <w:lvl w:ilvl="1" w:tplc="CE72638E">
      <w:start w:val="1"/>
      <w:numFmt w:val="upperLetter"/>
      <w:lvlText w:val="(%2)"/>
      <w:lvlJc w:val="left"/>
      <w:pPr>
        <w:ind w:left="2538" w:hanging="360"/>
      </w:pPr>
      <w:rPr>
        <w:rFonts w:ascii="Calibri" w:eastAsia="Calibri" w:hAnsi="Calibri" w:cs="Calibri" w:hint="default"/>
        <w:b w:val="0"/>
        <w:bCs w:val="0"/>
        <w:i w:val="0"/>
        <w:iCs w:val="0"/>
        <w:spacing w:val="-3"/>
        <w:w w:val="100"/>
        <w:sz w:val="22"/>
        <w:szCs w:val="22"/>
        <w:lang w:val="en-US" w:eastAsia="en-US" w:bidi="ar-SA"/>
      </w:rPr>
    </w:lvl>
    <w:lvl w:ilvl="2" w:tplc="974267E6">
      <w:numFmt w:val="bullet"/>
      <w:lvlText w:val="•"/>
      <w:lvlJc w:val="left"/>
      <w:pPr>
        <w:ind w:left="3562" w:hanging="360"/>
      </w:pPr>
      <w:rPr>
        <w:rFonts w:hint="default"/>
        <w:lang w:val="en-US" w:eastAsia="en-US" w:bidi="ar-SA"/>
      </w:rPr>
    </w:lvl>
    <w:lvl w:ilvl="3" w:tplc="48A67E14">
      <w:numFmt w:val="bullet"/>
      <w:lvlText w:val="•"/>
      <w:lvlJc w:val="left"/>
      <w:pPr>
        <w:ind w:left="4584" w:hanging="360"/>
      </w:pPr>
      <w:rPr>
        <w:rFonts w:hint="default"/>
        <w:lang w:val="en-US" w:eastAsia="en-US" w:bidi="ar-SA"/>
      </w:rPr>
    </w:lvl>
    <w:lvl w:ilvl="4" w:tplc="5C8248BA">
      <w:numFmt w:val="bullet"/>
      <w:lvlText w:val="•"/>
      <w:lvlJc w:val="left"/>
      <w:pPr>
        <w:ind w:left="5606" w:hanging="360"/>
      </w:pPr>
      <w:rPr>
        <w:rFonts w:hint="default"/>
        <w:lang w:val="en-US" w:eastAsia="en-US" w:bidi="ar-SA"/>
      </w:rPr>
    </w:lvl>
    <w:lvl w:ilvl="5" w:tplc="9C784372">
      <w:numFmt w:val="bullet"/>
      <w:lvlText w:val="•"/>
      <w:lvlJc w:val="left"/>
      <w:pPr>
        <w:ind w:left="6628" w:hanging="360"/>
      </w:pPr>
      <w:rPr>
        <w:rFonts w:hint="default"/>
        <w:lang w:val="en-US" w:eastAsia="en-US" w:bidi="ar-SA"/>
      </w:rPr>
    </w:lvl>
    <w:lvl w:ilvl="6" w:tplc="C6B46546">
      <w:numFmt w:val="bullet"/>
      <w:lvlText w:val="•"/>
      <w:lvlJc w:val="left"/>
      <w:pPr>
        <w:ind w:left="7651" w:hanging="360"/>
      </w:pPr>
      <w:rPr>
        <w:rFonts w:hint="default"/>
        <w:lang w:val="en-US" w:eastAsia="en-US" w:bidi="ar-SA"/>
      </w:rPr>
    </w:lvl>
    <w:lvl w:ilvl="7" w:tplc="C93C914E">
      <w:numFmt w:val="bullet"/>
      <w:lvlText w:val="•"/>
      <w:lvlJc w:val="left"/>
      <w:pPr>
        <w:ind w:left="8673" w:hanging="360"/>
      </w:pPr>
      <w:rPr>
        <w:rFonts w:hint="default"/>
        <w:lang w:val="en-US" w:eastAsia="en-US" w:bidi="ar-SA"/>
      </w:rPr>
    </w:lvl>
    <w:lvl w:ilvl="8" w:tplc="00540A02">
      <w:numFmt w:val="bullet"/>
      <w:lvlText w:val="•"/>
      <w:lvlJc w:val="left"/>
      <w:pPr>
        <w:ind w:left="9695" w:hanging="360"/>
      </w:pPr>
      <w:rPr>
        <w:rFonts w:hint="default"/>
        <w:lang w:val="en-US" w:eastAsia="en-US" w:bidi="ar-SA"/>
      </w:rPr>
    </w:lvl>
  </w:abstractNum>
  <w:abstractNum w:abstractNumId="59" w15:restartNumberingAfterBreak="0">
    <w:nsid w:val="481A44C1"/>
    <w:multiLevelType w:val="hybridMultilevel"/>
    <w:tmpl w:val="C534FA94"/>
    <w:lvl w:ilvl="0" w:tplc="8B20C758">
      <w:start w:val="1"/>
      <w:numFmt w:val="decimal"/>
      <w:lvlText w:val="%1)"/>
      <w:lvlJc w:val="left"/>
      <w:pPr>
        <w:ind w:left="720" w:hanging="354"/>
      </w:pPr>
      <w:rPr>
        <w:rFonts w:ascii="Calibri" w:eastAsia="Calibri" w:hAnsi="Calibri" w:cs="Calibri" w:hint="default"/>
        <w:b w:val="0"/>
        <w:bCs w:val="0"/>
        <w:i/>
        <w:iCs/>
        <w:spacing w:val="-1"/>
        <w:w w:val="99"/>
        <w:sz w:val="22"/>
        <w:szCs w:val="22"/>
        <w:lang w:val="en-US" w:eastAsia="en-US" w:bidi="ar-SA"/>
      </w:rPr>
    </w:lvl>
    <w:lvl w:ilvl="1" w:tplc="23329374">
      <w:numFmt w:val="bullet"/>
      <w:lvlText w:val="•"/>
      <w:lvlJc w:val="left"/>
      <w:pPr>
        <w:ind w:left="1656" w:hanging="354"/>
      </w:pPr>
      <w:rPr>
        <w:rFonts w:hint="default"/>
        <w:lang w:val="en-US" w:eastAsia="en-US" w:bidi="ar-SA"/>
      </w:rPr>
    </w:lvl>
    <w:lvl w:ilvl="2" w:tplc="38568904">
      <w:numFmt w:val="bullet"/>
      <w:lvlText w:val="•"/>
      <w:lvlJc w:val="left"/>
      <w:pPr>
        <w:ind w:left="2592" w:hanging="354"/>
      </w:pPr>
      <w:rPr>
        <w:rFonts w:hint="default"/>
        <w:lang w:val="en-US" w:eastAsia="en-US" w:bidi="ar-SA"/>
      </w:rPr>
    </w:lvl>
    <w:lvl w:ilvl="3" w:tplc="C500145E">
      <w:numFmt w:val="bullet"/>
      <w:lvlText w:val="•"/>
      <w:lvlJc w:val="left"/>
      <w:pPr>
        <w:ind w:left="3528" w:hanging="354"/>
      </w:pPr>
      <w:rPr>
        <w:rFonts w:hint="default"/>
        <w:lang w:val="en-US" w:eastAsia="en-US" w:bidi="ar-SA"/>
      </w:rPr>
    </w:lvl>
    <w:lvl w:ilvl="4" w:tplc="D1AAED38">
      <w:numFmt w:val="bullet"/>
      <w:lvlText w:val="•"/>
      <w:lvlJc w:val="left"/>
      <w:pPr>
        <w:ind w:left="4464" w:hanging="354"/>
      </w:pPr>
      <w:rPr>
        <w:rFonts w:hint="default"/>
        <w:lang w:val="en-US" w:eastAsia="en-US" w:bidi="ar-SA"/>
      </w:rPr>
    </w:lvl>
    <w:lvl w:ilvl="5" w:tplc="33A82E78">
      <w:numFmt w:val="bullet"/>
      <w:lvlText w:val="•"/>
      <w:lvlJc w:val="left"/>
      <w:pPr>
        <w:ind w:left="5400" w:hanging="354"/>
      </w:pPr>
      <w:rPr>
        <w:rFonts w:hint="default"/>
        <w:lang w:val="en-US" w:eastAsia="en-US" w:bidi="ar-SA"/>
      </w:rPr>
    </w:lvl>
    <w:lvl w:ilvl="6" w:tplc="3F423F36">
      <w:numFmt w:val="bullet"/>
      <w:lvlText w:val="•"/>
      <w:lvlJc w:val="left"/>
      <w:pPr>
        <w:ind w:left="6336" w:hanging="354"/>
      </w:pPr>
      <w:rPr>
        <w:rFonts w:hint="default"/>
        <w:lang w:val="en-US" w:eastAsia="en-US" w:bidi="ar-SA"/>
      </w:rPr>
    </w:lvl>
    <w:lvl w:ilvl="7" w:tplc="47528892">
      <w:numFmt w:val="bullet"/>
      <w:lvlText w:val="•"/>
      <w:lvlJc w:val="left"/>
      <w:pPr>
        <w:ind w:left="7272" w:hanging="354"/>
      </w:pPr>
      <w:rPr>
        <w:rFonts w:hint="default"/>
        <w:lang w:val="en-US" w:eastAsia="en-US" w:bidi="ar-SA"/>
      </w:rPr>
    </w:lvl>
    <w:lvl w:ilvl="8" w:tplc="BC30271C">
      <w:numFmt w:val="bullet"/>
      <w:lvlText w:val="•"/>
      <w:lvlJc w:val="left"/>
      <w:pPr>
        <w:ind w:left="8208" w:hanging="354"/>
      </w:pPr>
      <w:rPr>
        <w:rFonts w:hint="default"/>
        <w:lang w:val="en-US" w:eastAsia="en-US" w:bidi="ar-SA"/>
      </w:rPr>
    </w:lvl>
  </w:abstractNum>
  <w:abstractNum w:abstractNumId="60" w15:restartNumberingAfterBreak="0">
    <w:nsid w:val="48B03AFA"/>
    <w:multiLevelType w:val="hybridMultilevel"/>
    <w:tmpl w:val="6F2085CC"/>
    <w:lvl w:ilvl="0" w:tplc="4A6EBCA4">
      <w:numFmt w:val="bullet"/>
      <w:lvlText w:val=""/>
      <w:lvlJc w:val="left"/>
      <w:pPr>
        <w:ind w:left="1079" w:hanging="360"/>
      </w:pPr>
      <w:rPr>
        <w:rFonts w:ascii="Symbol" w:eastAsia="Symbol" w:hAnsi="Symbol" w:cs="Symbol" w:hint="default"/>
        <w:b w:val="0"/>
        <w:bCs w:val="0"/>
        <w:i w:val="0"/>
        <w:iCs w:val="0"/>
        <w:spacing w:val="0"/>
        <w:w w:val="98"/>
        <w:sz w:val="22"/>
        <w:szCs w:val="22"/>
        <w:lang w:val="en-US" w:eastAsia="en-US" w:bidi="ar-SA"/>
      </w:rPr>
    </w:lvl>
    <w:lvl w:ilvl="1" w:tplc="8CEEFE92">
      <w:numFmt w:val="bullet"/>
      <w:lvlText w:val="•"/>
      <w:lvlJc w:val="left"/>
      <w:pPr>
        <w:ind w:left="1980" w:hanging="360"/>
      </w:pPr>
      <w:rPr>
        <w:rFonts w:hint="default"/>
        <w:lang w:val="en-US" w:eastAsia="en-US" w:bidi="ar-SA"/>
      </w:rPr>
    </w:lvl>
    <w:lvl w:ilvl="2" w:tplc="EFB0F964">
      <w:numFmt w:val="bullet"/>
      <w:lvlText w:val="•"/>
      <w:lvlJc w:val="left"/>
      <w:pPr>
        <w:ind w:left="2880" w:hanging="360"/>
      </w:pPr>
      <w:rPr>
        <w:rFonts w:hint="default"/>
        <w:lang w:val="en-US" w:eastAsia="en-US" w:bidi="ar-SA"/>
      </w:rPr>
    </w:lvl>
    <w:lvl w:ilvl="3" w:tplc="08F024F4">
      <w:numFmt w:val="bullet"/>
      <w:lvlText w:val="•"/>
      <w:lvlJc w:val="left"/>
      <w:pPr>
        <w:ind w:left="3780" w:hanging="360"/>
      </w:pPr>
      <w:rPr>
        <w:rFonts w:hint="default"/>
        <w:lang w:val="en-US" w:eastAsia="en-US" w:bidi="ar-SA"/>
      </w:rPr>
    </w:lvl>
    <w:lvl w:ilvl="4" w:tplc="09C8BB68">
      <w:numFmt w:val="bullet"/>
      <w:lvlText w:val="•"/>
      <w:lvlJc w:val="left"/>
      <w:pPr>
        <w:ind w:left="4680" w:hanging="360"/>
      </w:pPr>
      <w:rPr>
        <w:rFonts w:hint="default"/>
        <w:lang w:val="en-US" w:eastAsia="en-US" w:bidi="ar-SA"/>
      </w:rPr>
    </w:lvl>
    <w:lvl w:ilvl="5" w:tplc="26EA54C0">
      <w:numFmt w:val="bullet"/>
      <w:lvlText w:val="•"/>
      <w:lvlJc w:val="left"/>
      <w:pPr>
        <w:ind w:left="5580" w:hanging="360"/>
      </w:pPr>
      <w:rPr>
        <w:rFonts w:hint="default"/>
        <w:lang w:val="en-US" w:eastAsia="en-US" w:bidi="ar-SA"/>
      </w:rPr>
    </w:lvl>
    <w:lvl w:ilvl="6" w:tplc="A5AA04EC">
      <w:numFmt w:val="bullet"/>
      <w:lvlText w:val="•"/>
      <w:lvlJc w:val="left"/>
      <w:pPr>
        <w:ind w:left="6480" w:hanging="360"/>
      </w:pPr>
      <w:rPr>
        <w:rFonts w:hint="default"/>
        <w:lang w:val="en-US" w:eastAsia="en-US" w:bidi="ar-SA"/>
      </w:rPr>
    </w:lvl>
    <w:lvl w:ilvl="7" w:tplc="3B327C36">
      <w:numFmt w:val="bullet"/>
      <w:lvlText w:val="•"/>
      <w:lvlJc w:val="left"/>
      <w:pPr>
        <w:ind w:left="7380" w:hanging="360"/>
      </w:pPr>
      <w:rPr>
        <w:rFonts w:hint="default"/>
        <w:lang w:val="en-US" w:eastAsia="en-US" w:bidi="ar-SA"/>
      </w:rPr>
    </w:lvl>
    <w:lvl w:ilvl="8" w:tplc="969C57FE">
      <w:numFmt w:val="bullet"/>
      <w:lvlText w:val="•"/>
      <w:lvlJc w:val="left"/>
      <w:pPr>
        <w:ind w:left="8280" w:hanging="360"/>
      </w:pPr>
      <w:rPr>
        <w:rFonts w:hint="default"/>
        <w:lang w:val="en-US" w:eastAsia="en-US" w:bidi="ar-SA"/>
      </w:rPr>
    </w:lvl>
  </w:abstractNum>
  <w:abstractNum w:abstractNumId="61" w15:restartNumberingAfterBreak="0">
    <w:nsid w:val="48BC0C67"/>
    <w:multiLevelType w:val="hybridMultilevel"/>
    <w:tmpl w:val="EACC5920"/>
    <w:lvl w:ilvl="0" w:tplc="881C42FA">
      <w:start w:val="1"/>
      <w:numFmt w:val="decimal"/>
      <w:lvlText w:val="%1."/>
      <w:lvlJc w:val="left"/>
      <w:pPr>
        <w:ind w:left="1080" w:hanging="365"/>
      </w:pPr>
      <w:rPr>
        <w:rFonts w:ascii="Calibri" w:eastAsia="Calibri" w:hAnsi="Calibri" w:cs="Calibri" w:hint="default"/>
        <w:b w:val="0"/>
        <w:bCs w:val="0"/>
        <w:i w:val="0"/>
        <w:iCs w:val="0"/>
        <w:spacing w:val="-1"/>
        <w:w w:val="99"/>
        <w:sz w:val="22"/>
        <w:szCs w:val="22"/>
        <w:lang w:val="en-US" w:eastAsia="en-US" w:bidi="ar-SA"/>
      </w:rPr>
    </w:lvl>
    <w:lvl w:ilvl="1" w:tplc="CE821032">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2" w:tplc="90F82282">
      <w:numFmt w:val="bullet"/>
      <w:lvlText w:val="•"/>
      <w:lvlJc w:val="left"/>
      <w:pPr>
        <w:ind w:left="2880" w:hanging="360"/>
      </w:pPr>
      <w:rPr>
        <w:rFonts w:hint="default"/>
        <w:lang w:val="en-US" w:eastAsia="en-US" w:bidi="ar-SA"/>
      </w:rPr>
    </w:lvl>
    <w:lvl w:ilvl="3" w:tplc="37482082">
      <w:numFmt w:val="bullet"/>
      <w:lvlText w:val="•"/>
      <w:lvlJc w:val="left"/>
      <w:pPr>
        <w:ind w:left="3780" w:hanging="360"/>
      </w:pPr>
      <w:rPr>
        <w:rFonts w:hint="default"/>
        <w:lang w:val="en-US" w:eastAsia="en-US" w:bidi="ar-SA"/>
      </w:rPr>
    </w:lvl>
    <w:lvl w:ilvl="4" w:tplc="A3CEC5AA">
      <w:numFmt w:val="bullet"/>
      <w:lvlText w:val="•"/>
      <w:lvlJc w:val="left"/>
      <w:pPr>
        <w:ind w:left="4680" w:hanging="360"/>
      </w:pPr>
      <w:rPr>
        <w:rFonts w:hint="default"/>
        <w:lang w:val="en-US" w:eastAsia="en-US" w:bidi="ar-SA"/>
      </w:rPr>
    </w:lvl>
    <w:lvl w:ilvl="5" w:tplc="90CA280E">
      <w:numFmt w:val="bullet"/>
      <w:lvlText w:val="•"/>
      <w:lvlJc w:val="left"/>
      <w:pPr>
        <w:ind w:left="5580" w:hanging="360"/>
      </w:pPr>
      <w:rPr>
        <w:rFonts w:hint="default"/>
        <w:lang w:val="en-US" w:eastAsia="en-US" w:bidi="ar-SA"/>
      </w:rPr>
    </w:lvl>
    <w:lvl w:ilvl="6" w:tplc="2D4AB7D0">
      <w:numFmt w:val="bullet"/>
      <w:lvlText w:val="•"/>
      <w:lvlJc w:val="left"/>
      <w:pPr>
        <w:ind w:left="6480" w:hanging="360"/>
      </w:pPr>
      <w:rPr>
        <w:rFonts w:hint="default"/>
        <w:lang w:val="en-US" w:eastAsia="en-US" w:bidi="ar-SA"/>
      </w:rPr>
    </w:lvl>
    <w:lvl w:ilvl="7" w:tplc="2AB6F894">
      <w:numFmt w:val="bullet"/>
      <w:lvlText w:val="•"/>
      <w:lvlJc w:val="left"/>
      <w:pPr>
        <w:ind w:left="7380" w:hanging="360"/>
      </w:pPr>
      <w:rPr>
        <w:rFonts w:hint="default"/>
        <w:lang w:val="en-US" w:eastAsia="en-US" w:bidi="ar-SA"/>
      </w:rPr>
    </w:lvl>
    <w:lvl w:ilvl="8" w:tplc="E3F26122">
      <w:numFmt w:val="bullet"/>
      <w:lvlText w:val="•"/>
      <w:lvlJc w:val="left"/>
      <w:pPr>
        <w:ind w:left="8280" w:hanging="360"/>
      </w:pPr>
      <w:rPr>
        <w:rFonts w:hint="default"/>
        <w:lang w:val="en-US" w:eastAsia="en-US" w:bidi="ar-SA"/>
      </w:rPr>
    </w:lvl>
  </w:abstractNum>
  <w:abstractNum w:abstractNumId="62" w15:restartNumberingAfterBreak="0">
    <w:nsid w:val="49342369"/>
    <w:multiLevelType w:val="hybridMultilevel"/>
    <w:tmpl w:val="4E72BE2A"/>
    <w:lvl w:ilvl="0" w:tplc="FBAEE36C">
      <w:numFmt w:val="bullet"/>
      <w:lvlText w:val=""/>
      <w:lvlJc w:val="left"/>
      <w:pPr>
        <w:ind w:left="718" w:hanging="360"/>
      </w:pPr>
      <w:rPr>
        <w:rFonts w:ascii="Symbol" w:eastAsia="Symbol" w:hAnsi="Symbol" w:cs="Symbol" w:hint="default"/>
        <w:b w:val="0"/>
        <w:bCs w:val="0"/>
        <w:i w:val="0"/>
        <w:iCs w:val="0"/>
        <w:spacing w:val="0"/>
        <w:w w:val="99"/>
        <w:sz w:val="22"/>
        <w:szCs w:val="22"/>
        <w:lang w:val="en-US" w:eastAsia="en-US" w:bidi="ar-SA"/>
      </w:rPr>
    </w:lvl>
    <w:lvl w:ilvl="1" w:tplc="57C6BB92">
      <w:start w:val="1"/>
      <w:numFmt w:val="decimal"/>
      <w:lvlText w:val="%2."/>
      <w:lvlJc w:val="left"/>
      <w:pPr>
        <w:ind w:left="1440" w:hanging="360"/>
      </w:pPr>
      <w:rPr>
        <w:rFonts w:ascii="Calibri" w:eastAsia="Calibri" w:hAnsi="Calibri" w:cs="Calibri" w:hint="default"/>
        <w:b w:val="0"/>
        <w:bCs w:val="0"/>
        <w:i w:val="0"/>
        <w:iCs w:val="0"/>
        <w:spacing w:val="-1"/>
        <w:w w:val="99"/>
        <w:sz w:val="22"/>
        <w:szCs w:val="22"/>
        <w:lang w:val="en-US" w:eastAsia="en-US" w:bidi="ar-SA"/>
      </w:rPr>
    </w:lvl>
    <w:lvl w:ilvl="2" w:tplc="5158EC46">
      <w:numFmt w:val="bullet"/>
      <w:lvlText w:val="•"/>
      <w:lvlJc w:val="left"/>
      <w:pPr>
        <w:ind w:left="2400" w:hanging="360"/>
      </w:pPr>
      <w:rPr>
        <w:rFonts w:hint="default"/>
        <w:lang w:val="en-US" w:eastAsia="en-US" w:bidi="ar-SA"/>
      </w:rPr>
    </w:lvl>
    <w:lvl w:ilvl="3" w:tplc="CEA64590">
      <w:numFmt w:val="bullet"/>
      <w:lvlText w:val="•"/>
      <w:lvlJc w:val="left"/>
      <w:pPr>
        <w:ind w:left="3360" w:hanging="360"/>
      </w:pPr>
      <w:rPr>
        <w:rFonts w:hint="default"/>
        <w:lang w:val="en-US" w:eastAsia="en-US" w:bidi="ar-SA"/>
      </w:rPr>
    </w:lvl>
    <w:lvl w:ilvl="4" w:tplc="274E2C10">
      <w:numFmt w:val="bullet"/>
      <w:lvlText w:val="•"/>
      <w:lvlJc w:val="left"/>
      <w:pPr>
        <w:ind w:left="4320" w:hanging="360"/>
      </w:pPr>
      <w:rPr>
        <w:rFonts w:hint="default"/>
        <w:lang w:val="en-US" w:eastAsia="en-US" w:bidi="ar-SA"/>
      </w:rPr>
    </w:lvl>
    <w:lvl w:ilvl="5" w:tplc="D6D8B2DA">
      <w:numFmt w:val="bullet"/>
      <w:lvlText w:val="•"/>
      <w:lvlJc w:val="left"/>
      <w:pPr>
        <w:ind w:left="5280" w:hanging="360"/>
      </w:pPr>
      <w:rPr>
        <w:rFonts w:hint="default"/>
        <w:lang w:val="en-US" w:eastAsia="en-US" w:bidi="ar-SA"/>
      </w:rPr>
    </w:lvl>
    <w:lvl w:ilvl="6" w:tplc="F8F8C35A">
      <w:numFmt w:val="bullet"/>
      <w:lvlText w:val="•"/>
      <w:lvlJc w:val="left"/>
      <w:pPr>
        <w:ind w:left="6240" w:hanging="360"/>
      </w:pPr>
      <w:rPr>
        <w:rFonts w:hint="default"/>
        <w:lang w:val="en-US" w:eastAsia="en-US" w:bidi="ar-SA"/>
      </w:rPr>
    </w:lvl>
    <w:lvl w:ilvl="7" w:tplc="CED42650">
      <w:numFmt w:val="bullet"/>
      <w:lvlText w:val="•"/>
      <w:lvlJc w:val="left"/>
      <w:pPr>
        <w:ind w:left="7200" w:hanging="360"/>
      </w:pPr>
      <w:rPr>
        <w:rFonts w:hint="default"/>
        <w:lang w:val="en-US" w:eastAsia="en-US" w:bidi="ar-SA"/>
      </w:rPr>
    </w:lvl>
    <w:lvl w:ilvl="8" w:tplc="3EAA7904">
      <w:numFmt w:val="bullet"/>
      <w:lvlText w:val="•"/>
      <w:lvlJc w:val="left"/>
      <w:pPr>
        <w:ind w:left="8160" w:hanging="360"/>
      </w:pPr>
      <w:rPr>
        <w:rFonts w:hint="default"/>
        <w:lang w:val="en-US" w:eastAsia="en-US" w:bidi="ar-SA"/>
      </w:rPr>
    </w:lvl>
  </w:abstractNum>
  <w:abstractNum w:abstractNumId="63" w15:restartNumberingAfterBreak="0">
    <w:nsid w:val="4A3476E2"/>
    <w:multiLevelType w:val="hybridMultilevel"/>
    <w:tmpl w:val="20AE1994"/>
    <w:lvl w:ilvl="0" w:tplc="C2328F3E">
      <w:start w:val="1"/>
      <w:numFmt w:val="lowerRoman"/>
      <w:lvlText w:val="(%1)"/>
      <w:lvlJc w:val="left"/>
      <w:pPr>
        <w:ind w:left="2179" w:hanging="545"/>
      </w:pPr>
      <w:rPr>
        <w:rFonts w:ascii="Calibri" w:eastAsia="Calibri" w:hAnsi="Calibri" w:cs="Calibri" w:hint="default"/>
        <w:b w:val="0"/>
        <w:bCs w:val="0"/>
        <w:i w:val="0"/>
        <w:iCs w:val="0"/>
        <w:spacing w:val="-3"/>
        <w:w w:val="100"/>
        <w:sz w:val="22"/>
        <w:szCs w:val="22"/>
        <w:lang w:val="en-US" w:eastAsia="en-US" w:bidi="ar-SA"/>
      </w:rPr>
    </w:lvl>
    <w:lvl w:ilvl="1" w:tplc="DC462428">
      <w:numFmt w:val="bullet"/>
      <w:lvlText w:val="•"/>
      <w:lvlJc w:val="left"/>
      <w:pPr>
        <w:ind w:left="3136" w:hanging="545"/>
      </w:pPr>
      <w:rPr>
        <w:rFonts w:hint="default"/>
        <w:lang w:val="en-US" w:eastAsia="en-US" w:bidi="ar-SA"/>
      </w:rPr>
    </w:lvl>
    <w:lvl w:ilvl="2" w:tplc="85C8B89A">
      <w:numFmt w:val="bullet"/>
      <w:lvlText w:val="•"/>
      <w:lvlJc w:val="left"/>
      <w:pPr>
        <w:ind w:left="4092" w:hanging="545"/>
      </w:pPr>
      <w:rPr>
        <w:rFonts w:hint="default"/>
        <w:lang w:val="en-US" w:eastAsia="en-US" w:bidi="ar-SA"/>
      </w:rPr>
    </w:lvl>
    <w:lvl w:ilvl="3" w:tplc="92B81504">
      <w:numFmt w:val="bullet"/>
      <w:lvlText w:val="•"/>
      <w:lvlJc w:val="left"/>
      <w:pPr>
        <w:ind w:left="5048" w:hanging="545"/>
      </w:pPr>
      <w:rPr>
        <w:rFonts w:hint="default"/>
        <w:lang w:val="en-US" w:eastAsia="en-US" w:bidi="ar-SA"/>
      </w:rPr>
    </w:lvl>
    <w:lvl w:ilvl="4" w:tplc="C2CC86E4">
      <w:numFmt w:val="bullet"/>
      <w:lvlText w:val="•"/>
      <w:lvlJc w:val="left"/>
      <w:pPr>
        <w:ind w:left="6004" w:hanging="545"/>
      </w:pPr>
      <w:rPr>
        <w:rFonts w:hint="default"/>
        <w:lang w:val="en-US" w:eastAsia="en-US" w:bidi="ar-SA"/>
      </w:rPr>
    </w:lvl>
    <w:lvl w:ilvl="5" w:tplc="832836EA">
      <w:numFmt w:val="bullet"/>
      <w:lvlText w:val="•"/>
      <w:lvlJc w:val="left"/>
      <w:pPr>
        <w:ind w:left="6960" w:hanging="545"/>
      </w:pPr>
      <w:rPr>
        <w:rFonts w:hint="default"/>
        <w:lang w:val="en-US" w:eastAsia="en-US" w:bidi="ar-SA"/>
      </w:rPr>
    </w:lvl>
    <w:lvl w:ilvl="6" w:tplc="FD703A18">
      <w:numFmt w:val="bullet"/>
      <w:lvlText w:val="•"/>
      <w:lvlJc w:val="left"/>
      <w:pPr>
        <w:ind w:left="7916" w:hanging="545"/>
      </w:pPr>
      <w:rPr>
        <w:rFonts w:hint="default"/>
        <w:lang w:val="en-US" w:eastAsia="en-US" w:bidi="ar-SA"/>
      </w:rPr>
    </w:lvl>
    <w:lvl w:ilvl="7" w:tplc="0818DCBC">
      <w:numFmt w:val="bullet"/>
      <w:lvlText w:val="•"/>
      <w:lvlJc w:val="left"/>
      <w:pPr>
        <w:ind w:left="8872" w:hanging="545"/>
      </w:pPr>
      <w:rPr>
        <w:rFonts w:hint="default"/>
        <w:lang w:val="en-US" w:eastAsia="en-US" w:bidi="ar-SA"/>
      </w:rPr>
    </w:lvl>
    <w:lvl w:ilvl="8" w:tplc="A9081668">
      <w:numFmt w:val="bullet"/>
      <w:lvlText w:val="•"/>
      <w:lvlJc w:val="left"/>
      <w:pPr>
        <w:ind w:left="9828" w:hanging="545"/>
      </w:pPr>
      <w:rPr>
        <w:rFonts w:hint="default"/>
        <w:lang w:val="en-US" w:eastAsia="en-US" w:bidi="ar-SA"/>
      </w:rPr>
    </w:lvl>
  </w:abstractNum>
  <w:abstractNum w:abstractNumId="64" w15:restartNumberingAfterBreak="0">
    <w:nsid w:val="4AFE244C"/>
    <w:multiLevelType w:val="hybridMultilevel"/>
    <w:tmpl w:val="72E2A798"/>
    <w:lvl w:ilvl="0" w:tplc="EB747FC0">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53BA7E74">
      <w:numFmt w:val="bullet"/>
      <w:lvlText w:val="•"/>
      <w:lvlJc w:val="left"/>
      <w:pPr>
        <w:ind w:left="1980" w:hanging="360"/>
      </w:pPr>
      <w:rPr>
        <w:rFonts w:hint="default"/>
        <w:lang w:val="en-US" w:eastAsia="en-US" w:bidi="ar-SA"/>
      </w:rPr>
    </w:lvl>
    <w:lvl w:ilvl="2" w:tplc="9F32CF2E">
      <w:numFmt w:val="bullet"/>
      <w:lvlText w:val="•"/>
      <w:lvlJc w:val="left"/>
      <w:pPr>
        <w:ind w:left="2880" w:hanging="360"/>
      </w:pPr>
      <w:rPr>
        <w:rFonts w:hint="default"/>
        <w:lang w:val="en-US" w:eastAsia="en-US" w:bidi="ar-SA"/>
      </w:rPr>
    </w:lvl>
    <w:lvl w:ilvl="3" w:tplc="D0FE55D6">
      <w:numFmt w:val="bullet"/>
      <w:lvlText w:val="•"/>
      <w:lvlJc w:val="left"/>
      <w:pPr>
        <w:ind w:left="3780" w:hanging="360"/>
      </w:pPr>
      <w:rPr>
        <w:rFonts w:hint="default"/>
        <w:lang w:val="en-US" w:eastAsia="en-US" w:bidi="ar-SA"/>
      </w:rPr>
    </w:lvl>
    <w:lvl w:ilvl="4" w:tplc="8D3242F0">
      <w:numFmt w:val="bullet"/>
      <w:lvlText w:val="•"/>
      <w:lvlJc w:val="left"/>
      <w:pPr>
        <w:ind w:left="4680" w:hanging="360"/>
      </w:pPr>
      <w:rPr>
        <w:rFonts w:hint="default"/>
        <w:lang w:val="en-US" w:eastAsia="en-US" w:bidi="ar-SA"/>
      </w:rPr>
    </w:lvl>
    <w:lvl w:ilvl="5" w:tplc="62CCB93E">
      <w:numFmt w:val="bullet"/>
      <w:lvlText w:val="•"/>
      <w:lvlJc w:val="left"/>
      <w:pPr>
        <w:ind w:left="5580" w:hanging="360"/>
      </w:pPr>
      <w:rPr>
        <w:rFonts w:hint="default"/>
        <w:lang w:val="en-US" w:eastAsia="en-US" w:bidi="ar-SA"/>
      </w:rPr>
    </w:lvl>
    <w:lvl w:ilvl="6" w:tplc="023E482A">
      <w:numFmt w:val="bullet"/>
      <w:lvlText w:val="•"/>
      <w:lvlJc w:val="left"/>
      <w:pPr>
        <w:ind w:left="6480" w:hanging="360"/>
      </w:pPr>
      <w:rPr>
        <w:rFonts w:hint="default"/>
        <w:lang w:val="en-US" w:eastAsia="en-US" w:bidi="ar-SA"/>
      </w:rPr>
    </w:lvl>
    <w:lvl w:ilvl="7" w:tplc="CD943E8A">
      <w:numFmt w:val="bullet"/>
      <w:lvlText w:val="•"/>
      <w:lvlJc w:val="left"/>
      <w:pPr>
        <w:ind w:left="7380" w:hanging="360"/>
      </w:pPr>
      <w:rPr>
        <w:rFonts w:hint="default"/>
        <w:lang w:val="en-US" w:eastAsia="en-US" w:bidi="ar-SA"/>
      </w:rPr>
    </w:lvl>
    <w:lvl w:ilvl="8" w:tplc="904E8702">
      <w:numFmt w:val="bullet"/>
      <w:lvlText w:val="•"/>
      <w:lvlJc w:val="left"/>
      <w:pPr>
        <w:ind w:left="8280" w:hanging="360"/>
      </w:pPr>
      <w:rPr>
        <w:rFonts w:hint="default"/>
        <w:lang w:val="en-US" w:eastAsia="en-US" w:bidi="ar-SA"/>
      </w:rPr>
    </w:lvl>
  </w:abstractNum>
  <w:abstractNum w:abstractNumId="65" w15:restartNumberingAfterBreak="0">
    <w:nsid w:val="4D0D3CE8"/>
    <w:multiLevelType w:val="hybridMultilevel"/>
    <w:tmpl w:val="B57AC1CC"/>
    <w:lvl w:ilvl="0" w:tplc="28663C36">
      <w:numFmt w:val="bullet"/>
      <w:lvlText w:val=""/>
      <w:lvlJc w:val="left"/>
      <w:pPr>
        <w:ind w:left="1818" w:hanging="361"/>
      </w:pPr>
      <w:rPr>
        <w:rFonts w:ascii="Symbol" w:eastAsia="Symbol" w:hAnsi="Symbol" w:cs="Symbol" w:hint="default"/>
        <w:b w:val="0"/>
        <w:bCs w:val="0"/>
        <w:i w:val="0"/>
        <w:iCs w:val="0"/>
        <w:spacing w:val="0"/>
        <w:w w:val="100"/>
        <w:sz w:val="22"/>
        <w:szCs w:val="22"/>
        <w:lang w:val="en-US" w:eastAsia="en-US" w:bidi="ar-SA"/>
      </w:rPr>
    </w:lvl>
    <w:lvl w:ilvl="1" w:tplc="3EE64A14">
      <w:numFmt w:val="bullet"/>
      <w:lvlText w:val="•"/>
      <w:lvlJc w:val="left"/>
      <w:pPr>
        <w:ind w:left="2812" w:hanging="361"/>
      </w:pPr>
      <w:rPr>
        <w:rFonts w:hint="default"/>
        <w:lang w:val="en-US" w:eastAsia="en-US" w:bidi="ar-SA"/>
      </w:rPr>
    </w:lvl>
    <w:lvl w:ilvl="2" w:tplc="3B8E21CA">
      <w:numFmt w:val="bullet"/>
      <w:lvlText w:val="•"/>
      <w:lvlJc w:val="left"/>
      <w:pPr>
        <w:ind w:left="3804" w:hanging="361"/>
      </w:pPr>
      <w:rPr>
        <w:rFonts w:hint="default"/>
        <w:lang w:val="en-US" w:eastAsia="en-US" w:bidi="ar-SA"/>
      </w:rPr>
    </w:lvl>
    <w:lvl w:ilvl="3" w:tplc="B0B6B988">
      <w:numFmt w:val="bullet"/>
      <w:lvlText w:val="•"/>
      <w:lvlJc w:val="left"/>
      <w:pPr>
        <w:ind w:left="4796" w:hanging="361"/>
      </w:pPr>
      <w:rPr>
        <w:rFonts w:hint="default"/>
        <w:lang w:val="en-US" w:eastAsia="en-US" w:bidi="ar-SA"/>
      </w:rPr>
    </w:lvl>
    <w:lvl w:ilvl="4" w:tplc="06D6B720">
      <w:numFmt w:val="bullet"/>
      <w:lvlText w:val="•"/>
      <w:lvlJc w:val="left"/>
      <w:pPr>
        <w:ind w:left="5788" w:hanging="361"/>
      </w:pPr>
      <w:rPr>
        <w:rFonts w:hint="default"/>
        <w:lang w:val="en-US" w:eastAsia="en-US" w:bidi="ar-SA"/>
      </w:rPr>
    </w:lvl>
    <w:lvl w:ilvl="5" w:tplc="EEE440A0">
      <w:numFmt w:val="bullet"/>
      <w:lvlText w:val="•"/>
      <w:lvlJc w:val="left"/>
      <w:pPr>
        <w:ind w:left="6780" w:hanging="361"/>
      </w:pPr>
      <w:rPr>
        <w:rFonts w:hint="default"/>
        <w:lang w:val="en-US" w:eastAsia="en-US" w:bidi="ar-SA"/>
      </w:rPr>
    </w:lvl>
    <w:lvl w:ilvl="6" w:tplc="A15E1746">
      <w:numFmt w:val="bullet"/>
      <w:lvlText w:val="•"/>
      <w:lvlJc w:val="left"/>
      <w:pPr>
        <w:ind w:left="7772" w:hanging="361"/>
      </w:pPr>
      <w:rPr>
        <w:rFonts w:hint="default"/>
        <w:lang w:val="en-US" w:eastAsia="en-US" w:bidi="ar-SA"/>
      </w:rPr>
    </w:lvl>
    <w:lvl w:ilvl="7" w:tplc="29286FD4">
      <w:numFmt w:val="bullet"/>
      <w:lvlText w:val="•"/>
      <w:lvlJc w:val="left"/>
      <w:pPr>
        <w:ind w:left="8764" w:hanging="361"/>
      </w:pPr>
      <w:rPr>
        <w:rFonts w:hint="default"/>
        <w:lang w:val="en-US" w:eastAsia="en-US" w:bidi="ar-SA"/>
      </w:rPr>
    </w:lvl>
    <w:lvl w:ilvl="8" w:tplc="AC9C5C1A">
      <w:numFmt w:val="bullet"/>
      <w:lvlText w:val="•"/>
      <w:lvlJc w:val="left"/>
      <w:pPr>
        <w:ind w:left="9756" w:hanging="361"/>
      </w:pPr>
      <w:rPr>
        <w:rFonts w:hint="default"/>
        <w:lang w:val="en-US" w:eastAsia="en-US" w:bidi="ar-SA"/>
      </w:rPr>
    </w:lvl>
  </w:abstractNum>
  <w:abstractNum w:abstractNumId="66" w15:restartNumberingAfterBreak="0">
    <w:nsid w:val="4D271EB7"/>
    <w:multiLevelType w:val="hybridMultilevel"/>
    <w:tmpl w:val="1436B8E6"/>
    <w:lvl w:ilvl="0" w:tplc="EB5A781A">
      <w:numFmt w:val="bullet"/>
      <w:lvlText w:val="•"/>
      <w:lvlJc w:val="left"/>
      <w:pPr>
        <w:ind w:left="1098" w:hanging="161"/>
      </w:pPr>
      <w:rPr>
        <w:rFonts w:ascii="Calibri" w:eastAsia="Calibri" w:hAnsi="Calibri" w:cs="Calibri" w:hint="default"/>
        <w:b w:val="0"/>
        <w:bCs w:val="0"/>
        <w:i w:val="0"/>
        <w:iCs w:val="0"/>
        <w:spacing w:val="0"/>
        <w:w w:val="100"/>
        <w:sz w:val="22"/>
        <w:szCs w:val="22"/>
        <w:lang w:val="en-US" w:eastAsia="en-US" w:bidi="ar-SA"/>
      </w:rPr>
    </w:lvl>
    <w:lvl w:ilvl="1" w:tplc="0298E1A0">
      <w:numFmt w:val="bullet"/>
      <w:lvlText w:val="•"/>
      <w:lvlJc w:val="left"/>
      <w:pPr>
        <w:ind w:left="2164" w:hanging="161"/>
      </w:pPr>
      <w:rPr>
        <w:rFonts w:hint="default"/>
        <w:lang w:val="en-US" w:eastAsia="en-US" w:bidi="ar-SA"/>
      </w:rPr>
    </w:lvl>
    <w:lvl w:ilvl="2" w:tplc="63680162">
      <w:numFmt w:val="bullet"/>
      <w:lvlText w:val="•"/>
      <w:lvlJc w:val="left"/>
      <w:pPr>
        <w:ind w:left="3228" w:hanging="161"/>
      </w:pPr>
      <w:rPr>
        <w:rFonts w:hint="default"/>
        <w:lang w:val="en-US" w:eastAsia="en-US" w:bidi="ar-SA"/>
      </w:rPr>
    </w:lvl>
    <w:lvl w:ilvl="3" w:tplc="5F2C7832">
      <w:numFmt w:val="bullet"/>
      <w:lvlText w:val="•"/>
      <w:lvlJc w:val="left"/>
      <w:pPr>
        <w:ind w:left="4292" w:hanging="161"/>
      </w:pPr>
      <w:rPr>
        <w:rFonts w:hint="default"/>
        <w:lang w:val="en-US" w:eastAsia="en-US" w:bidi="ar-SA"/>
      </w:rPr>
    </w:lvl>
    <w:lvl w:ilvl="4" w:tplc="B260A508">
      <w:numFmt w:val="bullet"/>
      <w:lvlText w:val="•"/>
      <w:lvlJc w:val="left"/>
      <w:pPr>
        <w:ind w:left="5356" w:hanging="161"/>
      </w:pPr>
      <w:rPr>
        <w:rFonts w:hint="default"/>
        <w:lang w:val="en-US" w:eastAsia="en-US" w:bidi="ar-SA"/>
      </w:rPr>
    </w:lvl>
    <w:lvl w:ilvl="5" w:tplc="9A1C99D6">
      <w:numFmt w:val="bullet"/>
      <w:lvlText w:val="•"/>
      <w:lvlJc w:val="left"/>
      <w:pPr>
        <w:ind w:left="6420" w:hanging="161"/>
      </w:pPr>
      <w:rPr>
        <w:rFonts w:hint="default"/>
        <w:lang w:val="en-US" w:eastAsia="en-US" w:bidi="ar-SA"/>
      </w:rPr>
    </w:lvl>
    <w:lvl w:ilvl="6" w:tplc="3468C870">
      <w:numFmt w:val="bullet"/>
      <w:lvlText w:val="•"/>
      <w:lvlJc w:val="left"/>
      <w:pPr>
        <w:ind w:left="7484" w:hanging="161"/>
      </w:pPr>
      <w:rPr>
        <w:rFonts w:hint="default"/>
        <w:lang w:val="en-US" w:eastAsia="en-US" w:bidi="ar-SA"/>
      </w:rPr>
    </w:lvl>
    <w:lvl w:ilvl="7" w:tplc="21EA50C0">
      <w:numFmt w:val="bullet"/>
      <w:lvlText w:val="•"/>
      <w:lvlJc w:val="left"/>
      <w:pPr>
        <w:ind w:left="8548" w:hanging="161"/>
      </w:pPr>
      <w:rPr>
        <w:rFonts w:hint="default"/>
        <w:lang w:val="en-US" w:eastAsia="en-US" w:bidi="ar-SA"/>
      </w:rPr>
    </w:lvl>
    <w:lvl w:ilvl="8" w:tplc="504C0C7E">
      <w:numFmt w:val="bullet"/>
      <w:lvlText w:val="•"/>
      <w:lvlJc w:val="left"/>
      <w:pPr>
        <w:ind w:left="9612" w:hanging="161"/>
      </w:pPr>
      <w:rPr>
        <w:rFonts w:hint="default"/>
        <w:lang w:val="en-US" w:eastAsia="en-US" w:bidi="ar-SA"/>
      </w:rPr>
    </w:lvl>
  </w:abstractNum>
  <w:abstractNum w:abstractNumId="67" w15:restartNumberingAfterBreak="0">
    <w:nsid w:val="4E7F33A3"/>
    <w:multiLevelType w:val="hybridMultilevel"/>
    <w:tmpl w:val="3E0CC896"/>
    <w:lvl w:ilvl="0" w:tplc="AF4A4EAE">
      <w:start w:val="1"/>
      <w:numFmt w:val="decimal"/>
      <w:lvlText w:val="%1)"/>
      <w:lvlJc w:val="left"/>
      <w:pPr>
        <w:ind w:left="720" w:hanging="354"/>
      </w:pPr>
      <w:rPr>
        <w:rFonts w:ascii="Calibri" w:eastAsia="Calibri" w:hAnsi="Calibri" w:cs="Calibri" w:hint="default"/>
        <w:b w:val="0"/>
        <w:bCs w:val="0"/>
        <w:i w:val="0"/>
        <w:iCs w:val="0"/>
        <w:spacing w:val="-1"/>
        <w:w w:val="99"/>
        <w:sz w:val="22"/>
        <w:szCs w:val="22"/>
        <w:lang w:val="en-US" w:eastAsia="en-US" w:bidi="ar-SA"/>
      </w:rPr>
    </w:lvl>
    <w:lvl w:ilvl="1" w:tplc="F5D0D8C0">
      <w:start w:val="1"/>
      <w:numFmt w:val="upperLetter"/>
      <w:lvlText w:val="(%2)"/>
      <w:lvlJc w:val="left"/>
      <w:pPr>
        <w:ind w:left="1080" w:hanging="362"/>
      </w:pPr>
      <w:rPr>
        <w:rFonts w:ascii="Calibri" w:eastAsia="Calibri" w:hAnsi="Calibri" w:cs="Calibri" w:hint="default"/>
        <w:b w:val="0"/>
        <w:bCs w:val="0"/>
        <w:i w:val="0"/>
        <w:iCs w:val="0"/>
        <w:spacing w:val="-4"/>
        <w:w w:val="99"/>
        <w:sz w:val="22"/>
        <w:szCs w:val="22"/>
        <w:lang w:val="en-US" w:eastAsia="en-US" w:bidi="ar-SA"/>
      </w:rPr>
    </w:lvl>
    <w:lvl w:ilvl="2" w:tplc="B5EC9E4C">
      <w:numFmt w:val="bullet"/>
      <w:lvlText w:val=""/>
      <w:lvlJc w:val="left"/>
      <w:pPr>
        <w:ind w:left="1440" w:hanging="360"/>
      </w:pPr>
      <w:rPr>
        <w:rFonts w:ascii="Symbol" w:eastAsia="Symbol" w:hAnsi="Symbol" w:cs="Symbol" w:hint="default"/>
        <w:b w:val="0"/>
        <w:bCs w:val="0"/>
        <w:i w:val="0"/>
        <w:iCs w:val="0"/>
        <w:spacing w:val="0"/>
        <w:w w:val="98"/>
        <w:sz w:val="22"/>
        <w:szCs w:val="22"/>
        <w:lang w:val="en-US" w:eastAsia="en-US" w:bidi="ar-SA"/>
      </w:rPr>
    </w:lvl>
    <w:lvl w:ilvl="3" w:tplc="49FCB120">
      <w:numFmt w:val="bullet"/>
      <w:lvlText w:val="•"/>
      <w:lvlJc w:val="left"/>
      <w:pPr>
        <w:ind w:left="2520" w:hanging="360"/>
      </w:pPr>
      <w:rPr>
        <w:rFonts w:hint="default"/>
        <w:lang w:val="en-US" w:eastAsia="en-US" w:bidi="ar-SA"/>
      </w:rPr>
    </w:lvl>
    <w:lvl w:ilvl="4" w:tplc="B396391A">
      <w:numFmt w:val="bullet"/>
      <w:lvlText w:val="•"/>
      <w:lvlJc w:val="left"/>
      <w:pPr>
        <w:ind w:left="3600" w:hanging="360"/>
      </w:pPr>
      <w:rPr>
        <w:rFonts w:hint="default"/>
        <w:lang w:val="en-US" w:eastAsia="en-US" w:bidi="ar-SA"/>
      </w:rPr>
    </w:lvl>
    <w:lvl w:ilvl="5" w:tplc="082A7F66">
      <w:numFmt w:val="bullet"/>
      <w:lvlText w:val="•"/>
      <w:lvlJc w:val="left"/>
      <w:pPr>
        <w:ind w:left="4680" w:hanging="360"/>
      </w:pPr>
      <w:rPr>
        <w:rFonts w:hint="default"/>
        <w:lang w:val="en-US" w:eastAsia="en-US" w:bidi="ar-SA"/>
      </w:rPr>
    </w:lvl>
    <w:lvl w:ilvl="6" w:tplc="F8F2E884">
      <w:numFmt w:val="bullet"/>
      <w:lvlText w:val="•"/>
      <w:lvlJc w:val="left"/>
      <w:pPr>
        <w:ind w:left="5760" w:hanging="360"/>
      </w:pPr>
      <w:rPr>
        <w:rFonts w:hint="default"/>
        <w:lang w:val="en-US" w:eastAsia="en-US" w:bidi="ar-SA"/>
      </w:rPr>
    </w:lvl>
    <w:lvl w:ilvl="7" w:tplc="C93A6DFC">
      <w:numFmt w:val="bullet"/>
      <w:lvlText w:val="•"/>
      <w:lvlJc w:val="left"/>
      <w:pPr>
        <w:ind w:left="6840" w:hanging="360"/>
      </w:pPr>
      <w:rPr>
        <w:rFonts w:hint="default"/>
        <w:lang w:val="en-US" w:eastAsia="en-US" w:bidi="ar-SA"/>
      </w:rPr>
    </w:lvl>
    <w:lvl w:ilvl="8" w:tplc="DDF21218">
      <w:numFmt w:val="bullet"/>
      <w:lvlText w:val="•"/>
      <w:lvlJc w:val="left"/>
      <w:pPr>
        <w:ind w:left="7920" w:hanging="360"/>
      </w:pPr>
      <w:rPr>
        <w:rFonts w:hint="default"/>
        <w:lang w:val="en-US" w:eastAsia="en-US" w:bidi="ar-SA"/>
      </w:rPr>
    </w:lvl>
  </w:abstractNum>
  <w:abstractNum w:abstractNumId="68" w15:restartNumberingAfterBreak="0">
    <w:nsid w:val="500F0E08"/>
    <w:multiLevelType w:val="hybridMultilevel"/>
    <w:tmpl w:val="E03E6022"/>
    <w:lvl w:ilvl="0" w:tplc="713218E2">
      <w:numFmt w:val="bullet"/>
      <w:lvlText w:val=""/>
      <w:lvlJc w:val="left"/>
      <w:pPr>
        <w:ind w:left="1818" w:hanging="361"/>
      </w:pPr>
      <w:rPr>
        <w:rFonts w:ascii="Symbol" w:eastAsia="Symbol" w:hAnsi="Symbol" w:cs="Symbol" w:hint="default"/>
        <w:b w:val="0"/>
        <w:bCs w:val="0"/>
        <w:i w:val="0"/>
        <w:iCs w:val="0"/>
        <w:spacing w:val="0"/>
        <w:w w:val="100"/>
        <w:sz w:val="22"/>
        <w:szCs w:val="22"/>
        <w:lang w:val="en-US" w:eastAsia="en-US" w:bidi="ar-SA"/>
      </w:rPr>
    </w:lvl>
    <w:lvl w:ilvl="1" w:tplc="1624E8BC">
      <w:numFmt w:val="bullet"/>
      <w:lvlText w:val="•"/>
      <w:lvlJc w:val="left"/>
      <w:pPr>
        <w:ind w:left="2812" w:hanging="361"/>
      </w:pPr>
      <w:rPr>
        <w:rFonts w:hint="default"/>
        <w:lang w:val="en-US" w:eastAsia="en-US" w:bidi="ar-SA"/>
      </w:rPr>
    </w:lvl>
    <w:lvl w:ilvl="2" w:tplc="0A9093DC">
      <w:numFmt w:val="bullet"/>
      <w:lvlText w:val="•"/>
      <w:lvlJc w:val="left"/>
      <w:pPr>
        <w:ind w:left="3804" w:hanging="361"/>
      </w:pPr>
      <w:rPr>
        <w:rFonts w:hint="default"/>
        <w:lang w:val="en-US" w:eastAsia="en-US" w:bidi="ar-SA"/>
      </w:rPr>
    </w:lvl>
    <w:lvl w:ilvl="3" w:tplc="04381322">
      <w:numFmt w:val="bullet"/>
      <w:lvlText w:val="•"/>
      <w:lvlJc w:val="left"/>
      <w:pPr>
        <w:ind w:left="4796" w:hanging="361"/>
      </w:pPr>
      <w:rPr>
        <w:rFonts w:hint="default"/>
        <w:lang w:val="en-US" w:eastAsia="en-US" w:bidi="ar-SA"/>
      </w:rPr>
    </w:lvl>
    <w:lvl w:ilvl="4" w:tplc="5EF452EE">
      <w:numFmt w:val="bullet"/>
      <w:lvlText w:val="•"/>
      <w:lvlJc w:val="left"/>
      <w:pPr>
        <w:ind w:left="5788" w:hanging="361"/>
      </w:pPr>
      <w:rPr>
        <w:rFonts w:hint="default"/>
        <w:lang w:val="en-US" w:eastAsia="en-US" w:bidi="ar-SA"/>
      </w:rPr>
    </w:lvl>
    <w:lvl w:ilvl="5" w:tplc="E74CF746">
      <w:numFmt w:val="bullet"/>
      <w:lvlText w:val="•"/>
      <w:lvlJc w:val="left"/>
      <w:pPr>
        <w:ind w:left="6780" w:hanging="361"/>
      </w:pPr>
      <w:rPr>
        <w:rFonts w:hint="default"/>
        <w:lang w:val="en-US" w:eastAsia="en-US" w:bidi="ar-SA"/>
      </w:rPr>
    </w:lvl>
    <w:lvl w:ilvl="6" w:tplc="FB58E2C2">
      <w:numFmt w:val="bullet"/>
      <w:lvlText w:val="•"/>
      <w:lvlJc w:val="left"/>
      <w:pPr>
        <w:ind w:left="7772" w:hanging="361"/>
      </w:pPr>
      <w:rPr>
        <w:rFonts w:hint="default"/>
        <w:lang w:val="en-US" w:eastAsia="en-US" w:bidi="ar-SA"/>
      </w:rPr>
    </w:lvl>
    <w:lvl w:ilvl="7" w:tplc="EAD0B074">
      <w:numFmt w:val="bullet"/>
      <w:lvlText w:val="•"/>
      <w:lvlJc w:val="left"/>
      <w:pPr>
        <w:ind w:left="8764" w:hanging="361"/>
      </w:pPr>
      <w:rPr>
        <w:rFonts w:hint="default"/>
        <w:lang w:val="en-US" w:eastAsia="en-US" w:bidi="ar-SA"/>
      </w:rPr>
    </w:lvl>
    <w:lvl w:ilvl="8" w:tplc="E68C2CF2">
      <w:numFmt w:val="bullet"/>
      <w:lvlText w:val="•"/>
      <w:lvlJc w:val="left"/>
      <w:pPr>
        <w:ind w:left="9756" w:hanging="361"/>
      </w:pPr>
      <w:rPr>
        <w:rFonts w:hint="default"/>
        <w:lang w:val="en-US" w:eastAsia="en-US" w:bidi="ar-SA"/>
      </w:rPr>
    </w:lvl>
  </w:abstractNum>
  <w:abstractNum w:abstractNumId="69" w15:restartNumberingAfterBreak="0">
    <w:nsid w:val="50691C24"/>
    <w:multiLevelType w:val="hybridMultilevel"/>
    <w:tmpl w:val="B0622B3C"/>
    <w:lvl w:ilvl="0" w:tplc="E320E61E">
      <w:start w:val="1"/>
      <w:numFmt w:val="decimal"/>
      <w:lvlText w:val="(%1)"/>
      <w:lvlJc w:val="left"/>
      <w:pPr>
        <w:ind w:left="1098" w:hanging="296"/>
      </w:pPr>
      <w:rPr>
        <w:rFonts w:ascii="Calibri" w:eastAsia="Calibri" w:hAnsi="Calibri" w:cs="Calibri" w:hint="default"/>
        <w:b w:val="0"/>
        <w:bCs w:val="0"/>
        <w:i/>
        <w:iCs/>
        <w:spacing w:val="-5"/>
        <w:w w:val="100"/>
        <w:sz w:val="22"/>
        <w:szCs w:val="22"/>
        <w:lang w:val="en-US" w:eastAsia="en-US" w:bidi="ar-SA"/>
      </w:rPr>
    </w:lvl>
    <w:lvl w:ilvl="1" w:tplc="C9FEB046">
      <w:start w:val="1"/>
      <w:numFmt w:val="decimal"/>
      <w:lvlText w:val="%2)"/>
      <w:lvlJc w:val="left"/>
      <w:pPr>
        <w:ind w:left="1816" w:hanging="358"/>
      </w:pPr>
      <w:rPr>
        <w:rFonts w:ascii="Calibri" w:eastAsia="Calibri" w:hAnsi="Calibri" w:cs="Calibri" w:hint="default"/>
        <w:b w:val="0"/>
        <w:bCs w:val="0"/>
        <w:i w:val="0"/>
        <w:iCs w:val="0"/>
        <w:spacing w:val="0"/>
        <w:w w:val="100"/>
        <w:sz w:val="22"/>
        <w:szCs w:val="22"/>
        <w:lang w:val="en-US" w:eastAsia="en-US" w:bidi="ar-SA"/>
      </w:rPr>
    </w:lvl>
    <w:lvl w:ilvl="2" w:tplc="E64A44F8">
      <w:numFmt w:val="bullet"/>
      <w:lvlText w:val="•"/>
      <w:lvlJc w:val="left"/>
      <w:pPr>
        <w:ind w:left="2922" w:hanging="358"/>
      </w:pPr>
      <w:rPr>
        <w:rFonts w:hint="default"/>
        <w:lang w:val="en-US" w:eastAsia="en-US" w:bidi="ar-SA"/>
      </w:rPr>
    </w:lvl>
    <w:lvl w:ilvl="3" w:tplc="4BB6F5A8">
      <w:numFmt w:val="bullet"/>
      <w:lvlText w:val="•"/>
      <w:lvlJc w:val="left"/>
      <w:pPr>
        <w:ind w:left="4024" w:hanging="358"/>
      </w:pPr>
      <w:rPr>
        <w:rFonts w:hint="default"/>
        <w:lang w:val="en-US" w:eastAsia="en-US" w:bidi="ar-SA"/>
      </w:rPr>
    </w:lvl>
    <w:lvl w:ilvl="4" w:tplc="BA783E7E">
      <w:numFmt w:val="bullet"/>
      <w:lvlText w:val="•"/>
      <w:lvlJc w:val="left"/>
      <w:pPr>
        <w:ind w:left="5126" w:hanging="358"/>
      </w:pPr>
      <w:rPr>
        <w:rFonts w:hint="default"/>
        <w:lang w:val="en-US" w:eastAsia="en-US" w:bidi="ar-SA"/>
      </w:rPr>
    </w:lvl>
    <w:lvl w:ilvl="5" w:tplc="BAC2158C">
      <w:numFmt w:val="bullet"/>
      <w:lvlText w:val="•"/>
      <w:lvlJc w:val="left"/>
      <w:pPr>
        <w:ind w:left="6228" w:hanging="358"/>
      </w:pPr>
      <w:rPr>
        <w:rFonts w:hint="default"/>
        <w:lang w:val="en-US" w:eastAsia="en-US" w:bidi="ar-SA"/>
      </w:rPr>
    </w:lvl>
    <w:lvl w:ilvl="6" w:tplc="178257F2">
      <w:numFmt w:val="bullet"/>
      <w:lvlText w:val="•"/>
      <w:lvlJc w:val="left"/>
      <w:pPr>
        <w:ind w:left="7331" w:hanging="358"/>
      </w:pPr>
      <w:rPr>
        <w:rFonts w:hint="default"/>
        <w:lang w:val="en-US" w:eastAsia="en-US" w:bidi="ar-SA"/>
      </w:rPr>
    </w:lvl>
    <w:lvl w:ilvl="7" w:tplc="3992E96E">
      <w:numFmt w:val="bullet"/>
      <w:lvlText w:val="•"/>
      <w:lvlJc w:val="left"/>
      <w:pPr>
        <w:ind w:left="8433" w:hanging="358"/>
      </w:pPr>
      <w:rPr>
        <w:rFonts w:hint="default"/>
        <w:lang w:val="en-US" w:eastAsia="en-US" w:bidi="ar-SA"/>
      </w:rPr>
    </w:lvl>
    <w:lvl w:ilvl="8" w:tplc="AF0A9F36">
      <w:numFmt w:val="bullet"/>
      <w:lvlText w:val="•"/>
      <w:lvlJc w:val="left"/>
      <w:pPr>
        <w:ind w:left="9535" w:hanging="358"/>
      </w:pPr>
      <w:rPr>
        <w:rFonts w:hint="default"/>
        <w:lang w:val="en-US" w:eastAsia="en-US" w:bidi="ar-SA"/>
      </w:rPr>
    </w:lvl>
  </w:abstractNum>
  <w:abstractNum w:abstractNumId="70" w15:restartNumberingAfterBreak="0">
    <w:nsid w:val="5344109A"/>
    <w:multiLevelType w:val="hybridMultilevel"/>
    <w:tmpl w:val="2C368C4C"/>
    <w:lvl w:ilvl="0" w:tplc="B8F8AE8A">
      <w:start w:val="1"/>
      <w:numFmt w:val="lowerRoman"/>
      <w:lvlText w:val="(%1)"/>
      <w:lvlJc w:val="left"/>
      <w:pPr>
        <w:ind w:left="810" w:hanging="453"/>
        <w:jc w:val="right"/>
      </w:pPr>
      <w:rPr>
        <w:rFonts w:ascii="Calibri" w:eastAsia="Calibri" w:hAnsi="Calibri" w:cs="Calibri" w:hint="default"/>
        <w:b w:val="0"/>
        <w:bCs w:val="0"/>
        <w:i w:val="0"/>
        <w:iCs w:val="0"/>
        <w:spacing w:val="-4"/>
        <w:w w:val="99"/>
        <w:sz w:val="22"/>
        <w:szCs w:val="22"/>
        <w:lang w:val="en-US" w:eastAsia="en-US" w:bidi="ar-SA"/>
      </w:rPr>
    </w:lvl>
    <w:lvl w:ilvl="1" w:tplc="825454CC">
      <w:start w:val="1"/>
      <w:numFmt w:val="upperLetter"/>
      <w:lvlText w:val="(%2)"/>
      <w:lvlJc w:val="left"/>
      <w:pPr>
        <w:ind w:left="1170" w:hanging="362"/>
      </w:pPr>
      <w:rPr>
        <w:rFonts w:ascii="Calibri" w:eastAsia="Calibri" w:hAnsi="Calibri" w:cs="Calibri" w:hint="default"/>
        <w:b w:val="0"/>
        <w:bCs w:val="0"/>
        <w:i w:val="0"/>
        <w:iCs w:val="0"/>
        <w:spacing w:val="-4"/>
        <w:w w:val="99"/>
        <w:sz w:val="22"/>
        <w:szCs w:val="22"/>
        <w:lang w:val="en-US" w:eastAsia="en-US" w:bidi="ar-SA"/>
      </w:rPr>
    </w:lvl>
    <w:lvl w:ilvl="2" w:tplc="94840170">
      <w:numFmt w:val="bullet"/>
      <w:lvlText w:val="•"/>
      <w:lvlJc w:val="left"/>
      <w:pPr>
        <w:ind w:left="2168" w:hanging="362"/>
      </w:pPr>
      <w:rPr>
        <w:rFonts w:hint="default"/>
        <w:lang w:val="en-US" w:eastAsia="en-US" w:bidi="ar-SA"/>
      </w:rPr>
    </w:lvl>
    <w:lvl w:ilvl="3" w:tplc="637C13D4">
      <w:numFmt w:val="bullet"/>
      <w:lvlText w:val="•"/>
      <w:lvlJc w:val="left"/>
      <w:pPr>
        <w:ind w:left="3157" w:hanging="362"/>
      </w:pPr>
      <w:rPr>
        <w:rFonts w:hint="default"/>
        <w:lang w:val="en-US" w:eastAsia="en-US" w:bidi="ar-SA"/>
      </w:rPr>
    </w:lvl>
    <w:lvl w:ilvl="4" w:tplc="02582220">
      <w:numFmt w:val="bullet"/>
      <w:lvlText w:val="•"/>
      <w:lvlJc w:val="left"/>
      <w:pPr>
        <w:ind w:left="4146" w:hanging="362"/>
      </w:pPr>
      <w:rPr>
        <w:rFonts w:hint="default"/>
        <w:lang w:val="en-US" w:eastAsia="en-US" w:bidi="ar-SA"/>
      </w:rPr>
    </w:lvl>
    <w:lvl w:ilvl="5" w:tplc="8D78A3D0">
      <w:numFmt w:val="bullet"/>
      <w:lvlText w:val="•"/>
      <w:lvlJc w:val="left"/>
      <w:pPr>
        <w:ind w:left="5135" w:hanging="362"/>
      </w:pPr>
      <w:rPr>
        <w:rFonts w:hint="default"/>
        <w:lang w:val="en-US" w:eastAsia="en-US" w:bidi="ar-SA"/>
      </w:rPr>
    </w:lvl>
    <w:lvl w:ilvl="6" w:tplc="E726607C">
      <w:numFmt w:val="bullet"/>
      <w:lvlText w:val="•"/>
      <w:lvlJc w:val="left"/>
      <w:pPr>
        <w:ind w:left="6124" w:hanging="362"/>
      </w:pPr>
      <w:rPr>
        <w:rFonts w:hint="default"/>
        <w:lang w:val="en-US" w:eastAsia="en-US" w:bidi="ar-SA"/>
      </w:rPr>
    </w:lvl>
    <w:lvl w:ilvl="7" w:tplc="CDFA668E">
      <w:numFmt w:val="bullet"/>
      <w:lvlText w:val="•"/>
      <w:lvlJc w:val="left"/>
      <w:pPr>
        <w:ind w:left="7113" w:hanging="362"/>
      </w:pPr>
      <w:rPr>
        <w:rFonts w:hint="default"/>
        <w:lang w:val="en-US" w:eastAsia="en-US" w:bidi="ar-SA"/>
      </w:rPr>
    </w:lvl>
    <w:lvl w:ilvl="8" w:tplc="BF3843F8">
      <w:numFmt w:val="bullet"/>
      <w:lvlText w:val="•"/>
      <w:lvlJc w:val="left"/>
      <w:pPr>
        <w:ind w:left="8102" w:hanging="362"/>
      </w:pPr>
      <w:rPr>
        <w:rFonts w:hint="default"/>
        <w:lang w:val="en-US" w:eastAsia="en-US" w:bidi="ar-SA"/>
      </w:rPr>
    </w:lvl>
  </w:abstractNum>
  <w:abstractNum w:abstractNumId="71" w15:restartNumberingAfterBreak="0">
    <w:nsid w:val="545C1AA4"/>
    <w:multiLevelType w:val="hybridMultilevel"/>
    <w:tmpl w:val="5FDE517A"/>
    <w:lvl w:ilvl="0" w:tplc="1410E62E">
      <w:start w:val="1"/>
      <w:numFmt w:val="decimal"/>
      <w:lvlText w:val="%1)"/>
      <w:lvlJc w:val="left"/>
      <w:pPr>
        <w:ind w:left="1909" w:hanging="358"/>
      </w:pPr>
      <w:rPr>
        <w:rFonts w:ascii="Calibri" w:eastAsia="Calibri" w:hAnsi="Calibri" w:cs="Calibri" w:hint="default"/>
        <w:b w:val="0"/>
        <w:bCs w:val="0"/>
        <w:i w:val="0"/>
        <w:iCs w:val="0"/>
        <w:spacing w:val="0"/>
        <w:w w:val="100"/>
        <w:sz w:val="22"/>
        <w:szCs w:val="22"/>
        <w:lang w:val="en-US" w:eastAsia="en-US" w:bidi="ar-SA"/>
      </w:rPr>
    </w:lvl>
    <w:lvl w:ilvl="1" w:tplc="364A28E4">
      <w:numFmt w:val="bullet"/>
      <w:lvlText w:val="•"/>
      <w:lvlJc w:val="left"/>
      <w:pPr>
        <w:ind w:left="2884" w:hanging="358"/>
      </w:pPr>
      <w:rPr>
        <w:rFonts w:hint="default"/>
        <w:lang w:val="en-US" w:eastAsia="en-US" w:bidi="ar-SA"/>
      </w:rPr>
    </w:lvl>
    <w:lvl w:ilvl="2" w:tplc="2F9CCF0C">
      <w:numFmt w:val="bullet"/>
      <w:lvlText w:val="•"/>
      <w:lvlJc w:val="left"/>
      <w:pPr>
        <w:ind w:left="3868" w:hanging="358"/>
      </w:pPr>
      <w:rPr>
        <w:rFonts w:hint="default"/>
        <w:lang w:val="en-US" w:eastAsia="en-US" w:bidi="ar-SA"/>
      </w:rPr>
    </w:lvl>
    <w:lvl w:ilvl="3" w:tplc="ADE0FB06">
      <w:numFmt w:val="bullet"/>
      <w:lvlText w:val="•"/>
      <w:lvlJc w:val="left"/>
      <w:pPr>
        <w:ind w:left="4852" w:hanging="358"/>
      </w:pPr>
      <w:rPr>
        <w:rFonts w:hint="default"/>
        <w:lang w:val="en-US" w:eastAsia="en-US" w:bidi="ar-SA"/>
      </w:rPr>
    </w:lvl>
    <w:lvl w:ilvl="4" w:tplc="B95EFC0A">
      <w:numFmt w:val="bullet"/>
      <w:lvlText w:val="•"/>
      <w:lvlJc w:val="left"/>
      <w:pPr>
        <w:ind w:left="5836" w:hanging="358"/>
      </w:pPr>
      <w:rPr>
        <w:rFonts w:hint="default"/>
        <w:lang w:val="en-US" w:eastAsia="en-US" w:bidi="ar-SA"/>
      </w:rPr>
    </w:lvl>
    <w:lvl w:ilvl="5" w:tplc="9FC03430">
      <w:numFmt w:val="bullet"/>
      <w:lvlText w:val="•"/>
      <w:lvlJc w:val="left"/>
      <w:pPr>
        <w:ind w:left="6820" w:hanging="358"/>
      </w:pPr>
      <w:rPr>
        <w:rFonts w:hint="default"/>
        <w:lang w:val="en-US" w:eastAsia="en-US" w:bidi="ar-SA"/>
      </w:rPr>
    </w:lvl>
    <w:lvl w:ilvl="6" w:tplc="6FB03B94">
      <w:numFmt w:val="bullet"/>
      <w:lvlText w:val="•"/>
      <w:lvlJc w:val="left"/>
      <w:pPr>
        <w:ind w:left="7804" w:hanging="358"/>
      </w:pPr>
      <w:rPr>
        <w:rFonts w:hint="default"/>
        <w:lang w:val="en-US" w:eastAsia="en-US" w:bidi="ar-SA"/>
      </w:rPr>
    </w:lvl>
    <w:lvl w:ilvl="7" w:tplc="2EFABB28">
      <w:numFmt w:val="bullet"/>
      <w:lvlText w:val="•"/>
      <w:lvlJc w:val="left"/>
      <w:pPr>
        <w:ind w:left="8788" w:hanging="358"/>
      </w:pPr>
      <w:rPr>
        <w:rFonts w:hint="default"/>
        <w:lang w:val="en-US" w:eastAsia="en-US" w:bidi="ar-SA"/>
      </w:rPr>
    </w:lvl>
    <w:lvl w:ilvl="8" w:tplc="98185B5A">
      <w:numFmt w:val="bullet"/>
      <w:lvlText w:val="•"/>
      <w:lvlJc w:val="left"/>
      <w:pPr>
        <w:ind w:left="9772" w:hanging="358"/>
      </w:pPr>
      <w:rPr>
        <w:rFonts w:hint="default"/>
        <w:lang w:val="en-US" w:eastAsia="en-US" w:bidi="ar-SA"/>
      </w:rPr>
    </w:lvl>
  </w:abstractNum>
  <w:abstractNum w:abstractNumId="72" w15:restartNumberingAfterBreak="0">
    <w:nsid w:val="575A6C27"/>
    <w:multiLevelType w:val="hybridMultilevel"/>
    <w:tmpl w:val="B6706BE2"/>
    <w:lvl w:ilvl="0" w:tplc="3DD0E752">
      <w:start w:val="1"/>
      <w:numFmt w:val="decimal"/>
      <w:lvlText w:val="%1)"/>
      <w:lvlJc w:val="left"/>
      <w:pPr>
        <w:ind w:left="1080" w:hanging="360"/>
      </w:pPr>
      <w:rPr>
        <w:rFonts w:ascii="Calibri" w:eastAsia="Calibri" w:hAnsi="Calibri" w:cs="Calibri" w:hint="default"/>
        <w:b w:val="0"/>
        <w:bCs w:val="0"/>
        <w:i w:val="0"/>
        <w:iCs w:val="0"/>
        <w:spacing w:val="0"/>
        <w:w w:val="99"/>
        <w:sz w:val="22"/>
        <w:szCs w:val="22"/>
        <w:lang w:val="en-US" w:eastAsia="en-US" w:bidi="ar-SA"/>
      </w:rPr>
    </w:lvl>
    <w:lvl w:ilvl="1" w:tplc="C2F83FFE">
      <w:numFmt w:val="bullet"/>
      <w:lvlText w:val="•"/>
      <w:lvlJc w:val="left"/>
      <w:pPr>
        <w:ind w:left="1980" w:hanging="360"/>
      </w:pPr>
      <w:rPr>
        <w:rFonts w:hint="default"/>
        <w:lang w:val="en-US" w:eastAsia="en-US" w:bidi="ar-SA"/>
      </w:rPr>
    </w:lvl>
    <w:lvl w:ilvl="2" w:tplc="7C040496">
      <w:numFmt w:val="bullet"/>
      <w:lvlText w:val="•"/>
      <w:lvlJc w:val="left"/>
      <w:pPr>
        <w:ind w:left="2880" w:hanging="360"/>
      </w:pPr>
      <w:rPr>
        <w:rFonts w:hint="default"/>
        <w:lang w:val="en-US" w:eastAsia="en-US" w:bidi="ar-SA"/>
      </w:rPr>
    </w:lvl>
    <w:lvl w:ilvl="3" w:tplc="36BADC22">
      <w:numFmt w:val="bullet"/>
      <w:lvlText w:val="•"/>
      <w:lvlJc w:val="left"/>
      <w:pPr>
        <w:ind w:left="3780" w:hanging="360"/>
      </w:pPr>
      <w:rPr>
        <w:rFonts w:hint="default"/>
        <w:lang w:val="en-US" w:eastAsia="en-US" w:bidi="ar-SA"/>
      </w:rPr>
    </w:lvl>
    <w:lvl w:ilvl="4" w:tplc="B0C873FE">
      <w:numFmt w:val="bullet"/>
      <w:lvlText w:val="•"/>
      <w:lvlJc w:val="left"/>
      <w:pPr>
        <w:ind w:left="4680" w:hanging="360"/>
      </w:pPr>
      <w:rPr>
        <w:rFonts w:hint="default"/>
        <w:lang w:val="en-US" w:eastAsia="en-US" w:bidi="ar-SA"/>
      </w:rPr>
    </w:lvl>
    <w:lvl w:ilvl="5" w:tplc="5BAC57BC">
      <w:numFmt w:val="bullet"/>
      <w:lvlText w:val="•"/>
      <w:lvlJc w:val="left"/>
      <w:pPr>
        <w:ind w:left="5580" w:hanging="360"/>
      </w:pPr>
      <w:rPr>
        <w:rFonts w:hint="default"/>
        <w:lang w:val="en-US" w:eastAsia="en-US" w:bidi="ar-SA"/>
      </w:rPr>
    </w:lvl>
    <w:lvl w:ilvl="6" w:tplc="183CFDC0">
      <w:numFmt w:val="bullet"/>
      <w:lvlText w:val="•"/>
      <w:lvlJc w:val="left"/>
      <w:pPr>
        <w:ind w:left="6480" w:hanging="360"/>
      </w:pPr>
      <w:rPr>
        <w:rFonts w:hint="default"/>
        <w:lang w:val="en-US" w:eastAsia="en-US" w:bidi="ar-SA"/>
      </w:rPr>
    </w:lvl>
    <w:lvl w:ilvl="7" w:tplc="5B2AF43C">
      <w:numFmt w:val="bullet"/>
      <w:lvlText w:val="•"/>
      <w:lvlJc w:val="left"/>
      <w:pPr>
        <w:ind w:left="7380" w:hanging="360"/>
      </w:pPr>
      <w:rPr>
        <w:rFonts w:hint="default"/>
        <w:lang w:val="en-US" w:eastAsia="en-US" w:bidi="ar-SA"/>
      </w:rPr>
    </w:lvl>
    <w:lvl w:ilvl="8" w:tplc="5F883C14">
      <w:numFmt w:val="bullet"/>
      <w:lvlText w:val="•"/>
      <w:lvlJc w:val="left"/>
      <w:pPr>
        <w:ind w:left="8280" w:hanging="360"/>
      </w:pPr>
      <w:rPr>
        <w:rFonts w:hint="default"/>
        <w:lang w:val="en-US" w:eastAsia="en-US" w:bidi="ar-SA"/>
      </w:rPr>
    </w:lvl>
  </w:abstractNum>
  <w:abstractNum w:abstractNumId="73" w15:restartNumberingAfterBreak="0">
    <w:nsid w:val="58980A9B"/>
    <w:multiLevelType w:val="hybridMultilevel"/>
    <w:tmpl w:val="205E12CA"/>
    <w:lvl w:ilvl="0" w:tplc="29923314">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FFD67C4A">
      <w:numFmt w:val="bullet"/>
      <w:lvlText w:val="•"/>
      <w:lvlJc w:val="left"/>
      <w:pPr>
        <w:ind w:left="1980" w:hanging="360"/>
      </w:pPr>
      <w:rPr>
        <w:rFonts w:hint="default"/>
        <w:lang w:val="en-US" w:eastAsia="en-US" w:bidi="ar-SA"/>
      </w:rPr>
    </w:lvl>
    <w:lvl w:ilvl="2" w:tplc="BA70F5BE">
      <w:numFmt w:val="bullet"/>
      <w:lvlText w:val="•"/>
      <w:lvlJc w:val="left"/>
      <w:pPr>
        <w:ind w:left="2880" w:hanging="360"/>
      </w:pPr>
      <w:rPr>
        <w:rFonts w:hint="default"/>
        <w:lang w:val="en-US" w:eastAsia="en-US" w:bidi="ar-SA"/>
      </w:rPr>
    </w:lvl>
    <w:lvl w:ilvl="3" w:tplc="2536E854">
      <w:numFmt w:val="bullet"/>
      <w:lvlText w:val="•"/>
      <w:lvlJc w:val="left"/>
      <w:pPr>
        <w:ind w:left="3780" w:hanging="360"/>
      </w:pPr>
      <w:rPr>
        <w:rFonts w:hint="default"/>
        <w:lang w:val="en-US" w:eastAsia="en-US" w:bidi="ar-SA"/>
      </w:rPr>
    </w:lvl>
    <w:lvl w:ilvl="4" w:tplc="6F8AA3E4">
      <w:numFmt w:val="bullet"/>
      <w:lvlText w:val="•"/>
      <w:lvlJc w:val="left"/>
      <w:pPr>
        <w:ind w:left="4680" w:hanging="360"/>
      </w:pPr>
      <w:rPr>
        <w:rFonts w:hint="default"/>
        <w:lang w:val="en-US" w:eastAsia="en-US" w:bidi="ar-SA"/>
      </w:rPr>
    </w:lvl>
    <w:lvl w:ilvl="5" w:tplc="F0F6B404">
      <w:numFmt w:val="bullet"/>
      <w:lvlText w:val="•"/>
      <w:lvlJc w:val="left"/>
      <w:pPr>
        <w:ind w:left="5580" w:hanging="360"/>
      </w:pPr>
      <w:rPr>
        <w:rFonts w:hint="default"/>
        <w:lang w:val="en-US" w:eastAsia="en-US" w:bidi="ar-SA"/>
      </w:rPr>
    </w:lvl>
    <w:lvl w:ilvl="6" w:tplc="94786856">
      <w:numFmt w:val="bullet"/>
      <w:lvlText w:val="•"/>
      <w:lvlJc w:val="left"/>
      <w:pPr>
        <w:ind w:left="6480" w:hanging="360"/>
      </w:pPr>
      <w:rPr>
        <w:rFonts w:hint="default"/>
        <w:lang w:val="en-US" w:eastAsia="en-US" w:bidi="ar-SA"/>
      </w:rPr>
    </w:lvl>
    <w:lvl w:ilvl="7" w:tplc="45FEA1AA">
      <w:numFmt w:val="bullet"/>
      <w:lvlText w:val="•"/>
      <w:lvlJc w:val="left"/>
      <w:pPr>
        <w:ind w:left="7380" w:hanging="360"/>
      </w:pPr>
      <w:rPr>
        <w:rFonts w:hint="default"/>
        <w:lang w:val="en-US" w:eastAsia="en-US" w:bidi="ar-SA"/>
      </w:rPr>
    </w:lvl>
    <w:lvl w:ilvl="8" w:tplc="75468A66">
      <w:numFmt w:val="bullet"/>
      <w:lvlText w:val="•"/>
      <w:lvlJc w:val="left"/>
      <w:pPr>
        <w:ind w:left="8280" w:hanging="360"/>
      </w:pPr>
      <w:rPr>
        <w:rFonts w:hint="default"/>
        <w:lang w:val="en-US" w:eastAsia="en-US" w:bidi="ar-SA"/>
      </w:rPr>
    </w:lvl>
  </w:abstractNum>
  <w:abstractNum w:abstractNumId="74" w15:restartNumberingAfterBreak="0">
    <w:nsid w:val="59F02517"/>
    <w:multiLevelType w:val="hybridMultilevel"/>
    <w:tmpl w:val="4984B146"/>
    <w:lvl w:ilvl="0" w:tplc="4D5400D6">
      <w:numFmt w:val="bullet"/>
      <w:lvlText w:val=""/>
      <w:lvlJc w:val="left"/>
      <w:pPr>
        <w:ind w:left="1081" w:hanging="360"/>
      </w:pPr>
      <w:rPr>
        <w:rFonts w:ascii="Symbol" w:eastAsia="Symbol" w:hAnsi="Symbol" w:cs="Symbol" w:hint="default"/>
        <w:b w:val="0"/>
        <w:bCs w:val="0"/>
        <w:i w:val="0"/>
        <w:iCs w:val="0"/>
        <w:spacing w:val="0"/>
        <w:w w:val="99"/>
        <w:sz w:val="22"/>
        <w:szCs w:val="22"/>
        <w:lang w:val="en-US" w:eastAsia="en-US" w:bidi="ar-SA"/>
      </w:rPr>
    </w:lvl>
    <w:lvl w:ilvl="1" w:tplc="81202422">
      <w:numFmt w:val="bullet"/>
      <w:lvlText w:val="•"/>
      <w:lvlJc w:val="left"/>
      <w:pPr>
        <w:ind w:left="1980" w:hanging="360"/>
      </w:pPr>
      <w:rPr>
        <w:rFonts w:hint="default"/>
        <w:lang w:val="en-US" w:eastAsia="en-US" w:bidi="ar-SA"/>
      </w:rPr>
    </w:lvl>
    <w:lvl w:ilvl="2" w:tplc="A01E1A48">
      <w:numFmt w:val="bullet"/>
      <w:lvlText w:val="•"/>
      <w:lvlJc w:val="left"/>
      <w:pPr>
        <w:ind w:left="2880" w:hanging="360"/>
      </w:pPr>
      <w:rPr>
        <w:rFonts w:hint="default"/>
        <w:lang w:val="en-US" w:eastAsia="en-US" w:bidi="ar-SA"/>
      </w:rPr>
    </w:lvl>
    <w:lvl w:ilvl="3" w:tplc="7DA21DFE">
      <w:numFmt w:val="bullet"/>
      <w:lvlText w:val="•"/>
      <w:lvlJc w:val="left"/>
      <w:pPr>
        <w:ind w:left="3780" w:hanging="360"/>
      </w:pPr>
      <w:rPr>
        <w:rFonts w:hint="default"/>
        <w:lang w:val="en-US" w:eastAsia="en-US" w:bidi="ar-SA"/>
      </w:rPr>
    </w:lvl>
    <w:lvl w:ilvl="4" w:tplc="F034A8A8">
      <w:numFmt w:val="bullet"/>
      <w:lvlText w:val="•"/>
      <w:lvlJc w:val="left"/>
      <w:pPr>
        <w:ind w:left="4680" w:hanging="360"/>
      </w:pPr>
      <w:rPr>
        <w:rFonts w:hint="default"/>
        <w:lang w:val="en-US" w:eastAsia="en-US" w:bidi="ar-SA"/>
      </w:rPr>
    </w:lvl>
    <w:lvl w:ilvl="5" w:tplc="C464DC2E">
      <w:numFmt w:val="bullet"/>
      <w:lvlText w:val="•"/>
      <w:lvlJc w:val="left"/>
      <w:pPr>
        <w:ind w:left="5580" w:hanging="360"/>
      </w:pPr>
      <w:rPr>
        <w:rFonts w:hint="default"/>
        <w:lang w:val="en-US" w:eastAsia="en-US" w:bidi="ar-SA"/>
      </w:rPr>
    </w:lvl>
    <w:lvl w:ilvl="6" w:tplc="51081882">
      <w:numFmt w:val="bullet"/>
      <w:lvlText w:val="•"/>
      <w:lvlJc w:val="left"/>
      <w:pPr>
        <w:ind w:left="6480" w:hanging="360"/>
      </w:pPr>
      <w:rPr>
        <w:rFonts w:hint="default"/>
        <w:lang w:val="en-US" w:eastAsia="en-US" w:bidi="ar-SA"/>
      </w:rPr>
    </w:lvl>
    <w:lvl w:ilvl="7" w:tplc="88E8AD96">
      <w:numFmt w:val="bullet"/>
      <w:lvlText w:val="•"/>
      <w:lvlJc w:val="left"/>
      <w:pPr>
        <w:ind w:left="7380" w:hanging="360"/>
      </w:pPr>
      <w:rPr>
        <w:rFonts w:hint="default"/>
        <w:lang w:val="en-US" w:eastAsia="en-US" w:bidi="ar-SA"/>
      </w:rPr>
    </w:lvl>
    <w:lvl w:ilvl="8" w:tplc="C8BA1E76">
      <w:numFmt w:val="bullet"/>
      <w:lvlText w:val="•"/>
      <w:lvlJc w:val="left"/>
      <w:pPr>
        <w:ind w:left="8280" w:hanging="360"/>
      </w:pPr>
      <w:rPr>
        <w:rFonts w:hint="default"/>
        <w:lang w:val="en-US" w:eastAsia="en-US" w:bidi="ar-SA"/>
      </w:rPr>
    </w:lvl>
  </w:abstractNum>
  <w:abstractNum w:abstractNumId="75" w15:restartNumberingAfterBreak="0">
    <w:nsid w:val="5E5405C5"/>
    <w:multiLevelType w:val="hybridMultilevel"/>
    <w:tmpl w:val="8E605B16"/>
    <w:lvl w:ilvl="0" w:tplc="A6D8520C">
      <w:start w:val="1"/>
      <w:numFmt w:val="decimal"/>
      <w:lvlText w:val="%1."/>
      <w:lvlJc w:val="left"/>
      <w:pPr>
        <w:ind w:left="720" w:hanging="360"/>
      </w:pPr>
      <w:rPr>
        <w:rFonts w:ascii="Calibri" w:eastAsia="Calibri" w:hAnsi="Calibri" w:cs="Calibri" w:hint="default"/>
        <w:b/>
        <w:bCs/>
        <w:i w:val="0"/>
        <w:iCs w:val="0"/>
        <w:spacing w:val="0"/>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8800E2"/>
    <w:multiLevelType w:val="hybridMultilevel"/>
    <w:tmpl w:val="0010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52593A"/>
    <w:multiLevelType w:val="hybridMultilevel"/>
    <w:tmpl w:val="9B7C7790"/>
    <w:lvl w:ilvl="0" w:tplc="10E46348">
      <w:start w:val="2"/>
      <w:numFmt w:val="decimal"/>
      <w:lvlText w:val="%1)"/>
      <w:lvlJc w:val="left"/>
      <w:pPr>
        <w:ind w:left="720" w:hanging="354"/>
      </w:pPr>
      <w:rPr>
        <w:rFonts w:ascii="Calibri" w:eastAsia="Calibri" w:hAnsi="Calibri" w:cs="Calibri" w:hint="default"/>
        <w:b w:val="0"/>
        <w:bCs w:val="0"/>
        <w:i w:val="0"/>
        <w:iCs w:val="0"/>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21515E7"/>
    <w:multiLevelType w:val="hybridMultilevel"/>
    <w:tmpl w:val="C5664BFE"/>
    <w:lvl w:ilvl="0" w:tplc="DEEA52CA">
      <w:start w:val="1"/>
      <w:numFmt w:val="decimal"/>
      <w:lvlText w:val="%1)"/>
      <w:lvlJc w:val="left"/>
      <w:pPr>
        <w:ind w:left="1816" w:hanging="358"/>
      </w:pPr>
      <w:rPr>
        <w:rFonts w:ascii="Calibri" w:eastAsia="Calibri" w:hAnsi="Calibri" w:cs="Calibri" w:hint="default"/>
        <w:b w:val="0"/>
        <w:bCs w:val="0"/>
        <w:i w:val="0"/>
        <w:iCs w:val="0"/>
        <w:spacing w:val="0"/>
        <w:w w:val="100"/>
        <w:sz w:val="22"/>
        <w:szCs w:val="22"/>
        <w:lang w:val="en-US" w:eastAsia="en-US" w:bidi="ar-SA"/>
      </w:rPr>
    </w:lvl>
    <w:lvl w:ilvl="1" w:tplc="8DD6CFF2">
      <w:numFmt w:val="bullet"/>
      <w:lvlText w:val="•"/>
      <w:lvlJc w:val="left"/>
      <w:pPr>
        <w:ind w:left="2812" w:hanging="358"/>
      </w:pPr>
      <w:rPr>
        <w:rFonts w:hint="default"/>
        <w:lang w:val="en-US" w:eastAsia="en-US" w:bidi="ar-SA"/>
      </w:rPr>
    </w:lvl>
    <w:lvl w:ilvl="2" w:tplc="17B6E194">
      <w:numFmt w:val="bullet"/>
      <w:lvlText w:val="•"/>
      <w:lvlJc w:val="left"/>
      <w:pPr>
        <w:ind w:left="3804" w:hanging="358"/>
      </w:pPr>
      <w:rPr>
        <w:rFonts w:hint="default"/>
        <w:lang w:val="en-US" w:eastAsia="en-US" w:bidi="ar-SA"/>
      </w:rPr>
    </w:lvl>
    <w:lvl w:ilvl="3" w:tplc="7DD27584">
      <w:numFmt w:val="bullet"/>
      <w:lvlText w:val="•"/>
      <w:lvlJc w:val="left"/>
      <w:pPr>
        <w:ind w:left="4796" w:hanging="358"/>
      </w:pPr>
      <w:rPr>
        <w:rFonts w:hint="default"/>
        <w:lang w:val="en-US" w:eastAsia="en-US" w:bidi="ar-SA"/>
      </w:rPr>
    </w:lvl>
    <w:lvl w:ilvl="4" w:tplc="D3B41CD8">
      <w:numFmt w:val="bullet"/>
      <w:lvlText w:val="•"/>
      <w:lvlJc w:val="left"/>
      <w:pPr>
        <w:ind w:left="5788" w:hanging="358"/>
      </w:pPr>
      <w:rPr>
        <w:rFonts w:hint="default"/>
        <w:lang w:val="en-US" w:eastAsia="en-US" w:bidi="ar-SA"/>
      </w:rPr>
    </w:lvl>
    <w:lvl w:ilvl="5" w:tplc="E69EB802">
      <w:numFmt w:val="bullet"/>
      <w:lvlText w:val="•"/>
      <w:lvlJc w:val="left"/>
      <w:pPr>
        <w:ind w:left="6780" w:hanging="358"/>
      </w:pPr>
      <w:rPr>
        <w:rFonts w:hint="default"/>
        <w:lang w:val="en-US" w:eastAsia="en-US" w:bidi="ar-SA"/>
      </w:rPr>
    </w:lvl>
    <w:lvl w:ilvl="6" w:tplc="988C984A">
      <w:numFmt w:val="bullet"/>
      <w:lvlText w:val="•"/>
      <w:lvlJc w:val="left"/>
      <w:pPr>
        <w:ind w:left="7772" w:hanging="358"/>
      </w:pPr>
      <w:rPr>
        <w:rFonts w:hint="default"/>
        <w:lang w:val="en-US" w:eastAsia="en-US" w:bidi="ar-SA"/>
      </w:rPr>
    </w:lvl>
    <w:lvl w:ilvl="7" w:tplc="DFE6060C">
      <w:numFmt w:val="bullet"/>
      <w:lvlText w:val="•"/>
      <w:lvlJc w:val="left"/>
      <w:pPr>
        <w:ind w:left="8764" w:hanging="358"/>
      </w:pPr>
      <w:rPr>
        <w:rFonts w:hint="default"/>
        <w:lang w:val="en-US" w:eastAsia="en-US" w:bidi="ar-SA"/>
      </w:rPr>
    </w:lvl>
    <w:lvl w:ilvl="8" w:tplc="331ADFE2">
      <w:numFmt w:val="bullet"/>
      <w:lvlText w:val="•"/>
      <w:lvlJc w:val="left"/>
      <w:pPr>
        <w:ind w:left="9756" w:hanging="358"/>
      </w:pPr>
      <w:rPr>
        <w:rFonts w:hint="default"/>
        <w:lang w:val="en-US" w:eastAsia="en-US" w:bidi="ar-SA"/>
      </w:rPr>
    </w:lvl>
  </w:abstractNum>
  <w:abstractNum w:abstractNumId="79" w15:restartNumberingAfterBreak="0">
    <w:nsid w:val="62B210B0"/>
    <w:multiLevelType w:val="multilevel"/>
    <w:tmpl w:val="2872F6A2"/>
    <w:lvl w:ilvl="0">
      <w:start w:val="1"/>
      <w:numFmt w:val="decimal"/>
      <w:lvlText w:val="%1)"/>
      <w:lvlJc w:val="left"/>
      <w:pPr>
        <w:ind w:left="360" w:hanging="360"/>
      </w:pPr>
      <w:rPr>
        <w:rFonts w:hint="default"/>
        <w:spacing w:val="0"/>
        <w:w w:val="99"/>
        <w:u w:val="thick" w:color="C0504D"/>
      </w:rPr>
    </w:lvl>
    <w:lvl w:ilvl="1">
      <w:start w:val="1"/>
      <w:numFmt w:val="lowerLetter"/>
      <w:lvlText w:val="%2)"/>
      <w:lvlJc w:val="left"/>
      <w:pPr>
        <w:ind w:left="720" w:hanging="360"/>
      </w:pPr>
      <w:rPr>
        <w:rFonts w:hint="default"/>
        <w:w w:val="100"/>
        <w:sz w:val="22"/>
        <w:szCs w:val="22"/>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4973557"/>
    <w:multiLevelType w:val="hybridMultilevel"/>
    <w:tmpl w:val="F1167C68"/>
    <w:lvl w:ilvl="0" w:tplc="2206985A">
      <w:start w:val="1"/>
      <w:numFmt w:val="decimal"/>
      <w:lvlText w:val="%1)"/>
      <w:lvlJc w:val="left"/>
      <w:pPr>
        <w:ind w:left="1819" w:hanging="358"/>
      </w:pPr>
      <w:rPr>
        <w:rFonts w:ascii="Calibri" w:eastAsia="Calibri" w:hAnsi="Calibri" w:cs="Calibri" w:hint="default"/>
        <w:b w:val="0"/>
        <w:bCs w:val="0"/>
        <w:i w:val="0"/>
        <w:iCs w:val="0"/>
        <w:spacing w:val="0"/>
        <w:w w:val="100"/>
        <w:sz w:val="22"/>
        <w:szCs w:val="22"/>
        <w:lang w:val="en-US" w:eastAsia="en-US" w:bidi="ar-SA"/>
      </w:rPr>
    </w:lvl>
    <w:lvl w:ilvl="1" w:tplc="1CBA6BCA">
      <w:numFmt w:val="bullet"/>
      <w:lvlText w:val=""/>
      <w:lvlJc w:val="left"/>
      <w:pPr>
        <w:ind w:left="1819" w:hanging="361"/>
      </w:pPr>
      <w:rPr>
        <w:rFonts w:ascii="Symbol" w:eastAsia="Symbol" w:hAnsi="Symbol" w:cs="Symbol" w:hint="default"/>
        <w:b w:val="0"/>
        <w:bCs w:val="0"/>
        <w:i w:val="0"/>
        <w:iCs w:val="0"/>
        <w:spacing w:val="0"/>
        <w:w w:val="100"/>
        <w:sz w:val="22"/>
        <w:szCs w:val="22"/>
        <w:lang w:val="en-US" w:eastAsia="en-US" w:bidi="ar-SA"/>
      </w:rPr>
    </w:lvl>
    <w:lvl w:ilvl="2" w:tplc="AD481572">
      <w:numFmt w:val="bullet"/>
      <w:lvlText w:val="•"/>
      <w:lvlJc w:val="left"/>
      <w:pPr>
        <w:ind w:left="3804" w:hanging="361"/>
      </w:pPr>
      <w:rPr>
        <w:rFonts w:hint="default"/>
        <w:lang w:val="en-US" w:eastAsia="en-US" w:bidi="ar-SA"/>
      </w:rPr>
    </w:lvl>
    <w:lvl w:ilvl="3" w:tplc="F8D2579E">
      <w:numFmt w:val="bullet"/>
      <w:lvlText w:val="•"/>
      <w:lvlJc w:val="left"/>
      <w:pPr>
        <w:ind w:left="4796" w:hanging="361"/>
      </w:pPr>
      <w:rPr>
        <w:rFonts w:hint="default"/>
        <w:lang w:val="en-US" w:eastAsia="en-US" w:bidi="ar-SA"/>
      </w:rPr>
    </w:lvl>
    <w:lvl w:ilvl="4" w:tplc="B09CED14">
      <w:numFmt w:val="bullet"/>
      <w:lvlText w:val="•"/>
      <w:lvlJc w:val="left"/>
      <w:pPr>
        <w:ind w:left="5788" w:hanging="361"/>
      </w:pPr>
      <w:rPr>
        <w:rFonts w:hint="default"/>
        <w:lang w:val="en-US" w:eastAsia="en-US" w:bidi="ar-SA"/>
      </w:rPr>
    </w:lvl>
    <w:lvl w:ilvl="5" w:tplc="B05C6C2A">
      <w:numFmt w:val="bullet"/>
      <w:lvlText w:val="•"/>
      <w:lvlJc w:val="left"/>
      <w:pPr>
        <w:ind w:left="6780" w:hanging="361"/>
      </w:pPr>
      <w:rPr>
        <w:rFonts w:hint="default"/>
        <w:lang w:val="en-US" w:eastAsia="en-US" w:bidi="ar-SA"/>
      </w:rPr>
    </w:lvl>
    <w:lvl w:ilvl="6" w:tplc="02689B62">
      <w:numFmt w:val="bullet"/>
      <w:lvlText w:val="•"/>
      <w:lvlJc w:val="left"/>
      <w:pPr>
        <w:ind w:left="7772" w:hanging="361"/>
      </w:pPr>
      <w:rPr>
        <w:rFonts w:hint="default"/>
        <w:lang w:val="en-US" w:eastAsia="en-US" w:bidi="ar-SA"/>
      </w:rPr>
    </w:lvl>
    <w:lvl w:ilvl="7" w:tplc="8D80F7D4">
      <w:numFmt w:val="bullet"/>
      <w:lvlText w:val="•"/>
      <w:lvlJc w:val="left"/>
      <w:pPr>
        <w:ind w:left="8764" w:hanging="361"/>
      </w:pPr>
      <w:rPr>
        <w:rFonts w:hint="default"/>
        <w:lang w:val="en-US" w:eastAsia="en-US" w:bidi="ar-SA"/>
      </w:rPr>
    </w:lvl>
    <w:lvl w:ilvl="8" w:tplc="09C05AAC">
      <w:numFmt w:val="bullet"/>
      <w:lvlText w:val="•"/>
      <w:lvlJc w:val="left"/>
      <w:pPr>
        <w:ind w:left="9756" w:hanging="361"/>
      </w:pPr>
      <w:rPr>
        <w:rFonts w:hint="default"/>
        <w:lang w:val="en-US" w:eastAsia="en-US" w:bidi="ar-SA"/>
      </w:rPr>
    </w:lvl>
  </w:abstractNum>
  <w:abstractNum w:abstractNumId="81" w15:restartNumberingAfterBreak="0">
    <w:nsid w:val="67D8103C"/>
    <w:multiLevelType w:val="hybridMultilevel"/>
    <w:tmpl w:val="DFE84E48"/>
    <w:lvl w:ilvl="0" w:tplc="8C88B3A2">
      <w:numFmt w:val="bullet"/>
      <w:lvlText w:val=""/>
      <w:lvlJc w:val="left"/>
      <w:pPr>
        <w:ind w:left="721" w:hanging="360"/>
      </w:pPr>
      <w:rPr>
        <w:rFonts w:ascii="Symbol" w:eastAsia="Symbol" w:hAnsi="Symbol" w:cs="Symbol" w:hint="default"/>
        <w:b w:val="0"/>
        <w:bCs w:val="0"/>
        <w:i w:val="0"/>
        <w:iCs w:val="0"/>
        <w:spacing w:val="0"/>
        <w:w w:val="99"/>
        <w:sz w:val="22"/>
        <w:szCs w:val="22"/>
        <w:lang w:val="en-US" w:eastAsia="en-US" w:bidi="ar-SA"/>
      </w:rPr>
    </w:lvl>
    <w:lvl w:ilvl="1" w:tplc="04E63DDA">
      <w:numFmt w:val="bullet"/>
      <w:lvlText w:val="•"/>
      <w:lvlJc w:val="left"/>
      <w:pPr>
        <w:ind w:left="1656" w:hanging="360"/>
      </w:pPr>
      <w:rPr>
        <w:rFonts w:hint="default"/>
        <w:lang w:val="en-US" w:eastAsia="en-US" w:bidi="ar-SA"/>
      </w:rPr>
    </w:lvl>
    <w:lvl w:ilvl="2" w:tplc="6480F928">
      <w:numFmt w:val="bullet"/>
      <w:lvlText w:val="•"/>
      <w:lvlJc w:val="left"/>
      <w:pPr>
        <w:ind w:left="2592" w:hanging="360"/>
      </w:pPr>
      <w:rPr>
        <w:rFonts w:hint="default"/>
        <w:lang w:val="en-US" w:eastAsia="en-US" w:bidi="ar-SA"/>
      </w:rPr>
    </w:lvl>
    <w:lvl w:ilvl="3" w:tplc="15B08644">
      <w:numFmt w:val="bullet"/>
      <w:lvlText w:val="•"/>
      <w:lvlJc w:val="left"/>
      <w:pPr>
        <w:ind w:left="3528" w:hanging="360"/>
      </w:pPr>
      <w:rPr>
        <w:rFonts w:hint="default"/>
        <w:lang w:val="en-US" w:eastAsia="en-US" w:bidi="ar-SA"/>
      </w:rPr>
    </w:lvl>
    <w:lvl w:ilvl="4" w:tplc="5EC8AB74">
      <w:numFmt w:val="bullet"/>
      <w:lvlText w:val="•"/>
      <w:lvlJc w:val="left"/>
      <w:pPr>
        <w:ind w:left="4464" w:hanging="360"/>
      </w:pPr>
      <w:rPr>
        <w:rFonts w:hint="default"/>
        <w:lang w:val="en-US" w:eastAsia="en-US" w:bidi="ar-SA"/>
      </w:rPr>
    </w:lvl>
    <w:lvl w:ilvl="5" w:tplc="1DE2AB4E">
      <w:numFmt w:val="bullet"/>
      <w:lvlText w:val="•"/>
      <w:lvlJc w:val="left"/>
      <w:pPr>
        <w:ind w:left="5400" w:hanging="360"/>
      </w:pPr>
      <w:rPr>
        <w:rFonts w:hint="default"/>
        <w:lang w:val="en-US" w:eastAsia="en-US" w:bidi="ar-SA"/>
      </w:rPr>
    </w:lvl>
    <w:lvl w:ilvl="6" w:tplc="558AE31A">
      <w:numFmt w:val="bullet"/>
      <w:lvlText w:val="•"/>
      <w:lvlJc w:val="left"/>
      <w:pPr>
        <w:ind w:left="6336" w:hanging="360"/>
      </w:pPr>
      <w:rPr>
        <w:rFonts w:hint="default"/>
        <w:lang w:val="en-US" w:eastAsia="en-US" w:bidi="ar-SA"/>
      </w:rPr>
    </w:lvl>
    <w:lvl w:ilvl="7" w:tplc="DA58F94E">
      <w:numFmt w:val="bullet"/>
      <w:lvlText w:val="•"/>
      <w:lvlJc w:val="left"/>
      <w:pPr>
        <w:ind w:left="7272" w:hanging="360"/>
      </w:pPr>
      <w:rPr>
        <w:rFonts w:hint="default"/>
        <w:lang w:val="en-US" w:eastAsia="en-US" w:bidi="ar-SA"/>
      </w:rPr>
    </w:lvl>
    <w:lvl w:ilvl="8" w:tplc="ED7651A0">
      <w:numFmt w:val="bullet"/>
      <w:lvlText w:val="•"/>
      <w:lvlJc w:val="left"/>
      <w:pPr>
        <w:ind w:left="8208" w:hanging="360"/>
      </w:pPr>
      <w:rPr>
        <w:rFonts w:hint="default"/>
        <w:lang w:val="en-US" w:eastAsia="en-US" w:bidi="ar-SA"/>
      </w:rPr>
    </w:lvl>
  </w:abstractNum>
  <w:abstractNum w:abstractNumId="82" w15:restartNumberingAfterBreak="0">
    <w:nsid w:val="6A981D30"/>
    <w:multiLevelType w:val="hybridMultilevel"/>
    <w:tmpl w:val="0706D294"/>
    <w:lvl w:ilvl="0" w:tplc="01429F08">
      <w:numFmt w:val="bullet"/>
      <w:lvlText w:val=""/>
      <w:lvlJc w:val="left"/>
      <w:pPr>
        <w:ind w:left="2179" w:hanging="358"/>
      </w:pPr>
      <w:rPr>
        <w:rFonts w:ascii="Symbol" w:eastAsia="Symbol" w:hAnsi="Symbol" w:cs="Symbol" w:hint="default"/>
        <w:b w:val="0"/>
        <w:bCs w:val="0"/>
        <w:i w:val="0"/>
        <w:iCs w:val="0"/>
        <w:spacing w:val="0"/>
        <w:w w:val="100"/>
        <w:sz w:val="22"/>
        <w:szCs w:val="22"/>
        <w:lang w:val="en-US" w:eastAsia="en-US" w:bidi="ar-SA"/>
      </w:rPr>
    </w:lvl>
    <w:lvl w:ilvl="1" w:tplc="90E4DF36">
      <w:numFmt w:val="bullet"/>
      <w:lvlText w:val="•"/>
      <w:lvlJc w:val="left"/>
      <w:pPr>
        <w:ind w:left="3136" w:hanging="358"/>
      </w:pPr>
      <w:rPr>
        <w:rFonts w:hint="default"/>
        <w:lang w:val="en-US" w:eastAsia="en-US" w:bidi="ar-SA"/>
      </w:rPr>
    </w:lvl>
    <w:lvl w:ilvl="2" w:tplc="C1067F7E">
      <w:numFmt w:val="bullet"/>
      <w:lvlText w:val="•"/>
      <w:lvlJc w:val="left"/>
      <w:pPr>
        <w:ind w:left="4092" w:hanging="358"/>
      </w:pPr>
      <w:rPr>
        <w:rFonts w:hint="default"/>
        <w:lang w:val="en-US" w:eastAsia="en-US" w:bidi="ar-SA"/>
      </w:rPr>
    </w:lvl>
    <w:lvl w:ilvl="3" w:tplc="68FAD918">
      <w:numFmt w:val="bullet"/>
      <w:lvlText w:val="•"/>
      <w:lvlJc w:val="left"/>
      <w:pPr>
        <w:ind w:left="5048" w:hanging="358"/>
      </w:pPr>
      <w:rPr>
        <w:rFonts w:hint="default"/>
        <w:lang w:val="en-US" w:eastAsia="en-US" w:bidi="ar-SA"/>
      </w:rPr>
    </w:lvl>
    <w:lvl w:ilvl="4" w:tplc="FAF67A56">
      <w:numFmt w:val="bullet"/>
      <w:lvlText w:val="•"/>
      <w:lvlJc w:val="left"/>
      <w:pPr>
        <w:ind w:left="6004" w:hanging="358"/>
      </w:pPr>
      <w:rPr>
        <w:rFonts w:hint="default"/>
        <w:lang w:val="en-US" w:eastAsia="en-US" w:bidi="ar-SA"/>
      </w:rPr>
    </w:lvl>
    <w:lvl w:ilvl="5" w:tplc="C2A00EA4">
      <w:numFmt w:val="bullet"/>
      <w:lvlText w:val="•"/>
      <w:lvlJc w:val="left"/>
      <w:pPr>
        <w:ind w:left="6960" w:hanging="358"/>
      </w:pPr>
      <w:rPr>
        <w:rFonts w:hint="default"/>
        <w:lang w:val="en-US" w:eastAsia="en-US" w:bidi="ar-SA"/>
      </w:rPr>
    </w:lvl>
    <w:lvl w:ilvl="6" w:tplc="08ACEC16">
      <w:numFmt w:val="bullet"/>
      <w:lvlText w:val="•"/>
      <w:lvlJc w:val="left"/>
      <w:pPr>
        <w:ind w:left="7916" w:hanging="358"/>
      </w:pPr>
      <w:rPr>
        <w:rFonts w:hint="default"/>
        <w:lang w:val="en-US" w:eastAsia="en-US" w:bidi="ar-SA"/>
      </w:rPr>
    </w:lvl>
    <w:lvl w:ilvl="7" w:tplc="CF966A90">
      <w:numFmt w:val="bullet"/>
      <w:lvlText w:val="•"/>
      <w:lvlJc w:val="left"/>
      <w:pPr>
        <w:ind w:left="8872" w:hanging="358"/>
      </w:pPr>
      <w:rPr>
        <w:rFonts w:hint="default"/>
        <w:lang w:val="en-US" w:eastAsia="en-US" w:bidi="ar-SA"/>
      </w:rPr>
    </w:lvl>
    <w:lvl w:ilvl="8" w:tplc="8EDC032A">
      <w:numFmt w:val="bullet"/>
      <w:lvlText w:val="•"/>
      <w:lvlJc w:val="left"/>
      <w:pPr>
        <w:ind w:left="9828" w:hanging="358"/>
      </w:pPr>
      <w:rPr>
        <w:rFonts w:hint="default"/>
        <w:lang w:val="en-US" w:eastAsia="en-US" w:bidi="ar-SA"/>
      </w:rPr>
    </w:lvl>
  </w:abstractNum>
  <w:abstractNum w:abstractNumId="83" w15:restartNumberingAfterBreak="0">
    <w:nsid w:val="6C8D1D4D"/>
    <w:multiLevelType w:val="hybridMultilevel"/>
    <w:tmpl w:val="7C321AD0"/>
    <w:lvl w:ilvl="0" w:tplc="0218A816">
      <w:start w:val="1"/>
      <w:numFmt w:val="decimal"/>
      <w:lvlText w:val="%1)"/>
      <w:lvlJc w:val="left"/>
      <w:pPr>
        <w:ind w:left="720" w:hanging="362"/>
      </w:pPr>
      <w:rPr>
        <w:rFonts w:ascii="Calibri" w:eastAsia="Calibri" w:hAnsi="Calibri" w:cs="Calibri" w:hint="default"/>
        <w:b w:val="0"/>
        <w:bCs w:val="0"/>
        <w:i w:val="0"/>
        <w:iCs w:val="0"/>
        <w:spacing w:val="-1"/>
        <w:w w:val="99"/>
        <w:sz w:val="22"/>
        <w:szCs w:val="22"/>
        <w:lang w:val="en-US" w:eastAsia="en-US" w:bidi="ar-SA"/>
      </w:rPr>
    </w:lvl>
    <w:lvl w:ilvl="1" w:tplc="027C9FB6">
      <w:start w:val="1"/>
      <w:numFmt w:val="upperLetter"/>
      <w:lvlText w:val="(%2)"/>
      <w:lvlJc w:val="left"/>
      <w:pPr>
        <w:ind w:left="1080" w:hanging="358"/>
      </w:pPr>
      <w:rPr>
        <w:rFonts w:ascii="Calibri" w:eastAsia="Calibri" w:hAnsi="Calibri" w:cs="Calibri" w:hint="default"/>
        <w:b w:val="0"/>
        <w:bCs w:val="0"/>
        <w:i w:val="0"/>
        <w:iCs w:val="0"/>
        <w:spacing w:val="-4"/>
        <w:w w:val="99"/>
        <w:sz w:val="22"/>
        <w:szCs w:val="22"/>
        <w:lang w:val="en-US" w:eastAsia="en-US" w:bidi="ar-SA"/>
      </w:rPr>
    </w:lvl>
    <w:lvl w:ilvl="2" w:tplc="B0287FC8">
      <w:start w:val="1"/>
      <w:numFmt w:val="lowerRoman"/>
      <w:lvlText w:val="%3."/>
      <w:lvlJc w:val="left"/>
      <w:pPr>
        <w:ind w:left="1620" w:hanging="466"/>
        <w:jc w:val="right"/>
      </w:pPr>
      <w:rPr>
        <w:rFonts w:ascii="Calibri" w:eastAsia="Calibri" w:hAnsi="Calibri" w:cs="Calibri" w:hint="default"/>
        <w:b w:val="0"/>
        <w:bCs w:val="0"/>
        <w:i w:val="0"/>
        <w:iCs w:val="0"/>
        <w:spacing w:val="-1"/>
        <w:w w:val="99"/>
        <w:sz w:val="22"/>
        <w:szCs w:val="22"/>
        <w:lang w:val="en-US" w:eastAsia="en-US" w:bidi="ar-SA"/>
      </w:rPr>
    </w:lvl>
    <w:lvl w:ilvl="3" w:tplc="8AD23192">
      <w:numFmt w:val="bullet"/>
      <w:lvlText w:val="•"/>
      <w:lvlJc w:val="left"/>
      <w:pPr>
        <w:ind w:left="1620" w:hanging="466"/>
      </w:pPr>
      <w:rPr>
        <w:rFonts w:hint="default"/>
        <w:lang w:val="en-US" w:eastAsia="en-US" w:bidi="ar-SA"/>
      </w:rPr>
    </w:lvl>
    <w:lvl w:ilvl="4" w:tplc="316206AA">
      <w:numFmt w:val="bullet"/>
      <w:lvlText w:val="•"/>
      <w:lvlJc w:val="left"/>
      <w:pPr>
        <w:ind w:left="2828" w:hanging="466"/>
      </w:pPr>
      <w:rPr>
        <w:rFonts w:hint="default"/>
        <w:lang w:val="en-US" w:eastAsia="en-US" w:bidi="ar-SA"/>
      </w:rPr>
    </w:lvl>
    <w:lvl w:ilvl="5" w:tplc="1BE0C248">
      <w:numFmt w:val="bullet"/>
      <w:lvlText w:val="•"/>
      <w:lvlJc w:val="left"/>
      <w:pPr>
        <w:ind w:left="4037" w:hanging="466"/>
      </w:pPr>
      <w:rPr>
        <w:rFonts w:hint="default"/>
        <w:lang w:val="en-US" w:eastAsia="en-US" w:bidi="ar-SA"/>
      </w:rPr>
    </w:lvl>
    <w:lvl w:ilvl="6" w:tplc="E7B01086">
      <w:numFmt w:val="bullet"/>
      <w:lvlText w:val="•"/>
      <w:lvlJc w:val="left"/>
      <w:pPr>
        <w:ind w:left="5245" w:hanging="466"/>
      </w:pPr>
      <w:rPr>
        <w:rFonts w:hint="default"/>
        <w:lang w:val="en-US" w:eastAsia="en-US" w:bidi="ar-SA"/>
      </w:rPr>
    </w:lvl>
    <w:lvl w:ilvl="7" w:tplc="5D6C5D14">
      <w:numFmt w:val="bullet"/>
      <w:lvlText w:val="•"/>
      <w:lvlJc w:val="left"/>
      <w:pPr>
        <w:ind w:left="6454" w:hanging="466"/>
      </w:pPr>
      <w:rPr>
        <w:rFonts w:hint="default"/>
        <w:lang w:val="en-US" w:eastAsia="en-US" w:bidi="ar-SA"/>
      </w:rPr>
    </w:lvl>
    <w:lvl w:ilvl="8" w:tplc="3D5ED096">
      <w:numFmt w:val="bullet"/>
      <w:lvlText w:val="•"/>
      <w:lvlJc w:val="left"/>
      <w:pPr>
        <w:ind w:left="7662" w:hanging="466"/>
      </w:pPr>
      <w:rPr>
        <w:rFonts w:hint="default"/>
        <w:lang w:val="en-US" w:eastAsia="en-US" w:bidi="ar-SA"/>
      </w:rPr>
    </w:lvl>
  </w:abstractNum>
  <w:abstractNum w:abstractNumId="84" w15:restartNumberingAfterBreak="0">
    <w:nsid w:val="6D4A04AD"/>
    <w:multiLevelType w:val="hybridMultilevel"/>
    <w:tmpl w:val="1914935E"/>
    <w:lvl w:ilvl="0" w:tplc="24D66DAC">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DFAC8D80">
      <w:numFmt w:val="bullet"/>
      <w:lvlText w:val="o"/>
      <w:lvlJc w:val="left"/>
      <w:pPr>
        <w:ind w:left="1800" w:hanging="360"/>
      </w:pPr>
      <w:rPr>
        <w:rFonts w:ascii="Courier New" w:eastAsia="Courier New" w:hAnsi="Courier New" w:cs="Courier New" w:hint="default"/>
        <w:b w:val="0"/>
        <w:bCs w:val="0"/>
        <w:i w:val="0"/>
        <w:iCs w:val="0"/>
        <w:spacing w:val="0"/>
        <w:w w:val="99"/>
        <w:sz w:val="22"/>
        <w:szCs w:val="22"/>
        <w:lang w:val="en-US" w:eastAsia="en-US" w:bidi="ar-SA"/>
      </w:rPr>
    </w:lvl>
    <w:lvl w:ilvl="2" w:tplc="C8504096">
      <w:numFmt w:val="bullet"/>
      <w:lvlText w:val="•"/>
      <w:lvlJc w:val="left"/>
      <w:pPr>
        <w:ind w:left="2720" w:hanging="360"/>
      </w:pPr>
      <w:rPr>
        <w:rFonts w:hint="default"/>
        <w:lang w:val="en-US" w:eastAsia="en-US" w:bidi="ar-SA"/>
      </w:rPr>
    </w:lvl>
    <w:lvl w:ilvl="3" w:tplc="2F1C9E96">
      <w:numFmt w:val="bullet"/>
      <w:lvlText w:val="•"/>
      <w:lvlJc w:val="left"/>
      <w:pPr>
        <w:ind w:left="3640" w:hanging="360"/>
      </w:pPr>
      <w:rPr>
        <w:rFonts w:hint="default"/>
        <w:lang w:val="en-US" w:eastAsia="en-US" w:bidi="ar-SA"/>
      </w:rPr>
    </w:lvl>
    <w:lvl w:ilvl="4" w:tplc="48C2B296">
      <w:numFmt w:val="bullet"/>
      <w:lvlText w:val="•"/>
      <w:lvlJc w:val="left"/>
      <w:pPr>
        <w:ind w:left="4560" w:hanging="360"/>
      </w:pPr>
      <w:rPr>
        <w:rFonts w:hint="default"/>
        <w:lang w:val="en-US" w:eastAsia="en-US" w:bidi="ar-SA"/>
      </w:rPr>
    </w:lvl>
    <w:lvl w:ilvl="5" w:tplc="CE94BBD6">
      <w:numFmt w:val="bullet"/>
      <w:lvlText w:val="•"/>
      <w:lvlJc w:val="left"/>
      <w:pPr>
        <w:ind w:left="5480" w:hanging="360"/>
      </w:pPr>
      <w:rPr>
        <w:rFonts w:hint="default"/>
        <w:lang w:val="en-US" w:eastAsia="en-US" w:bidi="ar-SA"/>
      </w:rPr>
    </w:lvl>
    <w:lvl w:ilvl="6" w:tplc="9B8A84E6">
      <w:numFmt w:val="bullet"/>
      <w:lvlText w:val="•"/>
      <w:lvlJc w:val="left"/>
      <w:pPr>
        <w:ind w:left="6400" w:hanging="360"/>
      </w:pPr>
      <w:rPr>
        <w:rFonts w:hint="default"/>
        <w:lang w:val="en-US" w:eastAsia="en-US" w:bidi="ar-SA"/>
      </w:rPr>
    </w:lvl>
    <w:lvl w:ilvl="7" w:tplc="E864DF80">
      <w:numFmt w:val="bullet"/>
      <w:lvlText w:val="•"/>
      <w:lvlJc w:val="left"/>
      <w:pPr>
        <w:ind w:left="7320" w:hanging="360"/>
      </w:pPr>
      <w:rPr>
        <w:rFonts w:hint="default"/>
        <w:lang w:val="en-US" w:eastAsia="en-US" w:bidi="ar-SA"/>
      </w:rPr>
    </w:lvl>
    <w:lvl w:ilvl="8" w:tplc="D51C551E">
      <w:numFmt w:val="bullet"/>
      <w:lvlText w:val="•"/>
      <w:lvlJc w:val="left"/>
      <w:pPr>
        <w:ind w:left="8240" w:hanging="360"/>
      </w:pPr>
      <w:rPr>
        <w:rFonts w:hint="default"/>
        <w:lang w:val="en-US" w:eastAsia="en-US" w:bidi="ar-SA"/>
      </w:rPr>
    </w:lvl>
  </w:abstractNum>
  <w:abstractNum w:abstractNumId="85" w15:restartNumberingAfterBreak="0">
    <w:nsid w:val="6F9440EB"/>
    <w:multiLevelType w:val="hybridMultilevel"/>
    <w:tmpl w:val="8BE2CFEE"/>
    <w:lvl w:ilvl="0" w:tplc="8DE28C74">
      <w:start w:val="1"/>
      <w:numFmt w:val="lowerRoman"/>
      <w:lvlText w:val="(%1)"/>
      <w:lvlJc w:val="left"/>
      <w:pPr>
        <w:ind w:left="545" w:hanging="545"/>
      </w:pPr>
      <w:rPr>
        <w:rFonts w:ascii="Calibri" w:eastAsia="Calibri" w:hAnsi="Calibri" w:cs="Calibri" w:hint="default"/>
        <w:b w:val="0"/>
        <w:bCs w:val="0"/>
        <w:i w:val="0"/>
        <w:iCs w:val="0"/>
        <w:spacing w:val="-3"/>
        <w:w w:val="100"/>
        <w:sz w:val="22"/>
        <w:szCs w:val="22"/>
        <w:lang w:val="en-US" w:eastAsia="en-US" w:bidi="ar-SA"/>
      </w:rPr>
    </w:lvl>
    <w:lvl w:ilvl="1" w:tplc="E9B67C4C">
      <w:numFmt w:val="bullet"/>
      <w:lvlText w:val="•"/>
      <w:lvlJc w:val="left"/>
      <w:pPr>
        <w:ind w:left="1502" w:hanging="545"/>
      </w:pPr>
      <w:rPr>
        <w:rFonts w:hint="default"/>
        <w:lang w:val="en-US" w:eastAsia="en-US" w:bidi="ar-SA"/>
      </w:rPr>
    </w:lvl>
    <w:lvl w:ilvl="2" w:tplc="CBF070A0">
      <w:numFmt w:val="bullet"/>
      <w:lvlText w:val="•"/>
      <w:lvlJc w:val="left"/>
      <w:pPr>
        <w:ind w:left="2458" w:hanging="545"/>
      </w:pPr>
      <w:rPr>
        <w:rFonts w:hint="default"/>
        <w:lang w:val="en-US" w:eastAsia="en-US" w:bidi="ar-SA"/>
      </w:rPr>
    </w:lvl>
    <w:lvl w:ilvl="3" w:tplc="20BAE7B4">
      <w:numFmt w:val="bullet"/>
      <w:lvlText w:val="•"/>
      <w:lvlJc w:val="left"/>
      <w:pPr>
        <w:ind w:left="3414" w:hanging="545"/>
      </w:pPr>
      <w:rPr>
        <w:rFonts w:hint="default"/>
        <w:lang w:val="en-US" w:eastAsia="en-US" w:bidi="ar-SA"/>
      </w:rPr>
    </w:lvl>
    <w:lvl w:ilvl="4" w:tplc="611255AC">
      <w:numFmt w:val="bullet"/>
      <w:lvlText w:val="•"/>
      <w:lvlJc w:val="left"/>
      <w:pPr>
        <w:ind w:left="4370" w:hanging="545"/>
      </w:pPr>
      <w:rPr>
        <w:rFonts w:hint="default"/>
        <w:lang w:val="en-US" w:eastAsia="en-US" w:bidi="ar-SA"/>
      </w:rPr>
    </w:lvl>
    <w:lvl w:ilvl="5" w:tplc="21F03642">
      <w:numFmt w:val="bullet"/>
      <w:lvlText w:val="•"/>
      <w:lvlJc w:val="left"/>
      <w:pPr>
        <w:ind w:left="5326" w:hanging="545"/>
      </w:pPr>
      <w:rPr>
        <w:rFonts w:hint="default"/>
        <w:lang w:val="en-US" w:eastAsia="en-US" w:bidi="ar-SA"/>
      </w:rPr>
    </w:lvl>
    <w:lvl w:ilvl="6" w:tplc="F080FD98">
      <w:numFmt w:val="bullet"/>
      <w:lvlText w:val="•"/>
      <w:lvlJc w:val="left"/>
      <w:pPr>
        <w:ind w:left="6282" w:hanging="545"/>
      </w:pPr>
      <w:rPr>
        <w:rFonts w:hint="default"/>
        <w:lang w:val="en-US" w:eastAsia="en-US" w:bidi="ar-SA"/>
      </w:rPr>
    </w:lvl>
    <w:lvl w:ilvl="7" w:tplc="7ED05074">
      <w:numFmt w:val="bullet"/>
      <w:lvlText w:val="•"/>
      <w:lvlJc w:val="left"/>
      <w:pPr>
        <w:ind w:left="7238" w:hanging="545"/>
      </w:pPr>
      <w:rPr>
        <w:rFonts w:hint="default"/>
        <w:lang w:val="en-US" w:eastAsia="en-US" w:bidi="ar-SA"/>
      </w:rPr>
    </w:lvl>
    <w:lvl w:ilvl="8" w:tplc="CE0E8C08">
      <w:numFmt w:val="bullet"/>
      <w:lvlText w:val="•"/>
      <w:lvlJc w:val="left"/>
      <w:pPr>
        <w:ind w:left="8194" w:hanging="545"/>
      </w:pPr>
      <w:rPr>
        <w:rFonts w:hint="default"/>
        <w:lang w:val="en-US" w:eastAsia="en-US" w:bidi="ar-SA"/>
      </w:rPr>
    </w:lvl>
  </w:abstractNum>
  <w:abstractNum w:abstractNumId="86" w15:restartNumberingAfterBreak="0">
    <w:nsid w:val="6FDA5C88"/>
    <w:multiLevelType w:val="hybridMultilevel"/>
    <w:tmpl w:val="1526BD56"/>
    <w:lvl w:ilvl="0" w:tplc="3C584C10">
      <w:start w:val="1"/>
      <w:numFmt w:val="lowerRoman"/>
      <w:lvlText w:val="(%1)"/>
      <w:lvlJc w:val="left"/>
      <w:pPr>
        <w:ind w:left="899" w:hanging="545"/>
        <w:jc w:val="right"/>
      </w:pPr>
      <w:rPr>
        <w:rFonts w:ascii="Calibri" w:eastAsia="Calibri" w:hAnsi="Calibri" w:cs="Calibri" w:hint="default"/>
        <w:b w:val="0"/>
        <w:bCs w:val="0"/>
        <w:i w:val="0"/>
        <w:iCs w:val="0"/>
        <w:spacing w:val="-4"/>
        <w:w w:val="99"/>
        <w:sz w:val="22"/>
        <w:szCs w:val="22"/>
        <w:lang w:val="en-US" w:eastAsia="en-US" w:bidi="ar-SA"/>
      </w:rPr>
    </w:lvl>
    <w:lvl w:ilvl="1" w:tplc="68A60528">
      <w:numFmt w:val="bullet"/>
      <w:lvlText w:val=""/>
      <w:lvlJc w:val="left"/>
      <w:pPr>
        <w:ind w:left="1081" w:hanging="360"/>
      </w:pPr>
      <w:rPr>
        <w:rFonts w:ascii="Symbol" w:eastAsia="Symbol" w:hAnsi="Symbol" w:cs="Symbol" w:hint="default"/>
        <w:b w:val="0"/>
        <w:bCs w:val="0"/>
        <w:i w:val="0"/>
        <w:iCs w:val="0"/>
        <w:spacing w:val="0"/>
        <w:w w:val="99"/>
        <w:sz w:val="22"/>
        <w:szCs w:val="22"/>
        <w:lang w:val="en-US" w:eastAsia="en-US" w:bidi="ar-SA"/>
      </w:rPr>
    </w:lvl>
    <w:lvl w:ilvl="2" w:tplc="2AA20944">
      <w:start w:val="1"/>
      <w:numFmt w:val="lowerRoman"/>
      <w:lvlText w:val="%3."/>
      <w:lvlJc w:val="left"/>
      <w:pPr>
        <w:ind w:left="1260" w:hanging="286"/>
        <w:jc w:val="right"/>
      </w:pPr>
      <w:rPr>
        <w:rFonts w:ascii="Calibri" w:eastAsia="Calibri" w:hAnsi="Calibri" w:cs="Calibri" w:hint="default"/>
        <w:b w:val="0"/>
        <w:bCs w:val="0"/>
        <w:i w:val="0"/>
        <w:iCs w:val="0"/>
        <w:spacing w:val="-1"/>
        <w:w w:val="99"/>
        <w:sz w:val="22"/>
        <w:szCs w:val="22"/>
        <w:lang w:val="en-US" w:eastAsia="en-US" w:bidi="ar-SA"/>
      </w:rPr>
    </w:lvl>
    <w:lvl w:ilvl="3" w:tplc="EF1A59AA">
      <w:numFmt w:val="bullet"/>
      <w:lvlText w:val="•"/>
      <w:lvlJc w:val="left"/>
      <w:pPr>
        <w:ind w:left="2362" w:hanging="286"/>
      </w:pPr>
      <w:rPr>
        <w:rFonts w:hint="default"/>
        <w:lang w:val="en-US" w:eastAsia="en-US" w:bidi="ar-SA"/>
      </w:rPr>
    </w:lvl>
    <w:lvl w:ilvl="4" w:tplc="59966C08">
      <w:numFmt w:val="bullet"/>
      <w:lvlText w:val="•"/>
      <w:lvlJc w:val="left"/>
      <w:pPr>
        <w:ind w:left="3465" w:hanging="286"/>
      </w:pPr>
      <w:rPr>
        <w:rFonts w:hint="default"/>
        <w:lang w:val="en-US" w:eastAsia="en-US" w:bidi="ar-SA"/>
      </w:rPr>
    </w:lvl>
    <w:lvl w:ilvl="5" w:tplc="FC666CB0">
      <w:numFmt w:val="bullet"/>
      <w:lvlText w:val="•"/>
      <w:lvlJc w:val="left"/>
      <w:pPr>
        <w:ind w:left="4567" w:hanging="286"/>
      </w:pPr>
      <w:rPr>
        <w:rFonts w:hint="default"/>
        <w:lang w:val="en-US" w:eastAsia="en-US" w:bidi="ar-SA"/>
      </w:rPr>
    </w:lvl>
    <w:lvl w:ilvl="6" w:tplc="F36C0578">
      <w:numFmt w:val="bullet"/>
      <w:lvlText w:val="•"/>
      <w:lvlJc w:val="left"/>
      <w:pPr>
        <w:ind w:left="5670" w:hanging="286"/>
      </w:pPr>
      <w:rPr>
        <w:rFonts w:hint="default"/>
        <w:lang w:val="en-US" w:eastAsia="en-US" w:bidi="ar-SA"/>
      </w:rPr>
    </w:lvl>
    <w:lvl w:ilvl="7" w:tplc="4A0411B6">
      <w:numFmt w:val="bullet"/>
      <w:lvlText w:val="•"/>
      <w:lvlJc w:val="left"/>
      <w:pPr>
        <w:ind w:left="6772" w:hanging="286"/>
      </w:pPr>
      <w:rPr>
        <w:rFonts w:hint="default"/>
        <w:lang w:val="en-US" w:eastAsia="en-US" w:bidi="ar-SA"/>
      </w:rPr>
    </w:lvl>
    <w:lvl w:ilvl="8" w:tplc="E98AEF4A">
      <w:numFmt w:val="bullet"/>
      <w:lvlText w:val="•"/>
      <w:lvlJc w:val="left"/>
      <w:pPr>
        <w:ind w:left="7875" w:hanging="286"/>
      </w:pPr>
      <w:rPr>
        <w:rFonts w:hint="default"/>
        <w:lang w:val="en-US" w:eastAsia="en-US" w:bidi="ar-SA"/>
      </w:rPr>
    </w:lvl>
  </w:abstractNum>
  <w:abstractNum w:abstractNumId="87" w15:restartNumberingAfterBreak="0">
    <w:nsid w:val="713E3A36"/>
    <w:multiLevelType w:val="hybridMultilevel"/>
    <w:tmpl w:val="E9888CC6"/>
    <w:lvl w:ilvl="0" w:tplc="147A08D6">
      <w:start w:val="1"/>
      <w:numFmt w:val="decimal"/>
      <w:lvlText w:val="%1)"/>
      <w:lvlJc w:val="left"/>
      <w:pPr>
        <w:ind w:left="1816" w:hanging="358"/>
      </w:pPr>
      <w:rPr>
        <w:rFonts w:ascii="Calibri" w:eastAsia="Calibri" w:hAnsi="Calibri" w:cs="Calibri" w:hint="default"/>
        <w:b w:val="0"/>
        <w:bCs w:val="0"/>
        <w:i w:val="0"/>
        <w:iCs w:val="0"/>
        <w:spacing w:val="0"/>
        <w:w w:val="100"/>
        <w:sz w:val="22"/>
        <w:szCs w:val="22"/>
        <w:lang w:val="en-US" w:eastAsia="en-US" w:bidi="ar-SA"/>
      </w:rPr>
    </w:lvl>
    <w:lvl w:ilvl="1" w:tplc="742A097C">
      <w:start w:val="1"/>
      <w:numFmt w:val="lowerRoman"/>
      <w:lvlText w:val="(%2)"/>
      <w:lvlJc w:val="left"/>
      <w:pPr>
        <w:ind w:left="2896" w:hanging="543"/>
        <w:jc w:val="right"/>
      </w:pPr>
      <w:rPr>
        <w:rFonts w:ascii="Calibri" w:eastAsia="Calibri" w:hAnsi="Calibri" w:cs="Calibri" w:hint="default"/>
        <w:b w:val="0"/>
        <w:bCs w:val="0"/>
        <w:i w:val="0"/>
        <w:iCs w:val="0"/>
        <w:spacing w:val="-3"/>
        <w:w w:val="100"/>
        <w:sz w:val="22"/>
        <w:szCs w:val="22"/>
        <w:lang w:val="en-US" w:eastAsia="en-US" w:bidi="ar-SA"/>
      </w:rPr>
    </w:lvl>
    <w:lvl w:ilvl="2" w:tplc="25BC2B56">
      <w:numFmt w:val="bullet"/>
      <w:lvlText w:val="•"/>
      <w:lvlJc w:val="left"/>
      <w:pPr>
        <w:ind w:left="3882" w:hanging="543"/>
      </w:pPr>
      <w:rPr>
        <w:rFonts w:hint="default"/>
        <w:lang w:val="en-US" w:eastAsia="en-US" w:bidi="ar-SA"/>
      </w:rPr>
    </w:lvl>
    <w:lvl w:ilvl="3" w:tplc="C86A3948">
      <w:numFmt w:val="bullet"/>
      <w:lvlText w:val="•"/>
      <w:lvlJc w:val="left"/>
      <w:pPr>
        <w:ind w:left="4864" w:hanging="543"/>
      </w:pPr>
      <w:rPr>
        <w:rFonts w:hint="default"/>
        <w:lang w:val="en-US" w:eastAsia="en-US" w:bidi="ar-SA"/>
      </w:rPr>
    </w:lvl>
    <w:lvl w:ilvl="4" w:tplc="F0C67F60">
      <w:numFmt w:val="bullet"/>
      <w:lvlText w:val="•"/>
      <w:lvlJc w:val="left"/>
      <w:pPr>
        <w:ind w:left="5846" w:hanging="543"/>
      </w:pPr>
      <w:rPr>
        <w:rFonts w:hint="default"/>
        <w:lang w:val="en-US" w:eastAsia="en-US" w:bidi="ar-SA"/>
      </w:rPr>
    </w:lvl>
    <w:lvl w:ilvl="5" w:tplc="E3EC6F48">
      <w:numFmt w:val="bullet"/>
      <w:lvlText w:val="•"/>
      <w:lvlJc w:val="left"/>
      <w:pPr>
        <w:ind w:left="6828" w:hanging="543"/>
      </w:pPr>
      <w:rPr>
        <w:rFonts w:hint="default"/>
        <w:lang w:val="en-US" w:eastAsia="en-US" w:bidi="ar-SA"/>
      </w:rPr>
    </w:lvl>
    <w:lvl w:ilvl="6" w:tplc="93A23D98">
      <w:numFmt w:val="bullet"/>
      <w:lvlText w:val="•"/>
      <w:lvlJc w:val="left"/>
      <w:pPr>
        <w:ind w:left="7811" w:hanging="543"/>
      </w:pPr>
      <w:rPr>
        <w:rFonts w:hint="default"/>
        <w:lang w:val="en-US" w:eastAsia="en-US" w:bidi="ar-SA"/>
      </w:rPr>
    </w:lvl>
    <w:lvl w:ilvl="7" w:tplc="449EBCC8">
      <w:numFmt w:val="bullet"/>
      <w:lvlText w:val="•"/>
      <w:lvlJc w:val="left"/>
      <w:pPr>
        <w:ind w:left="8793" w:hanging="543"/>
      </w:pPr>
      <w:rPr>
        <w:rFonts w:hint="default"/>
        <w:lang w:val="en-US" w:eastAsia="en-US" w:bidi="ar-SA"/>
      </w:rPr>
    </w:lvl>
    <w:lvl w:ilvl="8" w:tplc="D03C3FD0">
      <w:numFmt w:val="bullet"/>
      <w:lvlText w:val="•"/>
      <w:lvlJc w:val="left"/>
      <w:pPr>
        <w:ind w:left="9775" w:hanging="543"/>
      </w:pPr>
      <w:rPr>
        <w:rFonts w:hint="default"/>
        <w:lang w:val="en-US" w:eastAsia="en-US" w:bidi="ar-SA"/>
      </w:rPr>
    </w:lvl>
  </w:abstractNum>
  <w:abstractNum w:abstractNumId="88" w15:restartNumberingAfterBreak="0">
    <w:nsid w:val="7152273A"/>
    <w:multiLevelType w:val="hybridMultilevel"/>
    <w:tmpl w:val="0DB8935C"/>
    <w:lvl w:ilvl="0" w:tplc="C180CA4C">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6FB4CE98">
      <w:numFmt w:val="bullet"/>
      <w:lvlText w:val="•"/>
      <w:lvlJc w:val="left"/>
      <w:pPr>
        <w:ind w:left="1980" w:hanging="360"/>
      </w:pPr>
      <w:rPr>
        <w:rFonts w:hint="default"/>
        <w:lang w:val="en-US" w:eastAsia="en-US" w:bidi="ar-SA"/>
      </w:rPr>
    </w:lvl>
    <w:lvl w:ilvl="2" w:tplc="4A1A556A">
      <w:numFmt w:val="bullet"/>
      <w:lvlText w:val="•"/>
      <w:lvlJc w:val="left"/>
      <w:pPr>
        <w:ind w:left="2880" w:hanging="360"/>
      </w:pPr>
      <w:rPr>
        <w:rFonts w:hint="default"/>
        <w:lang w:val="en-US" w:eastAsia="en-US" w:bidi="ar-SA"/>
      </w:rPr>
    </w:lvl>
    <w:lvl w:ilvl="3" w:tplc="3B14DD92">
      <w:numFmt w:val="bullet"/>
      <w:lvlText w:val="•"/>
      <w:lvlJc w:val="left"/>
      <w:pPr>
        <w:ind w:left="3780" w:hanging="360"/>
      </w:pPr>
      <w:rPr>
        <w:rFonts w:hint="default"/>
        <w:lang w:val="en-US" w:eastAsia="en-US" w:bidi="ar-SA"/>
      </w:rPr>
    </w:lvl>
    <w:lvl w:ilvl="4" w:tplc="D214C740">
      <w:numFmt w:val="bullet"/>
      <w:lvlText w:val="•"/>
      <w:lvlJc w:val="left"/>
      <w:pPr>
        <w:ind w:left="4680" w:hanging="360"/>
      </w:pPr>
      <w:rPr>
        <w:rFonts w:hint="default"/>
        <w:lang w:val="en-US" w:eastAsia="en-US" w:bidi="ar-SA"/>
      </w:rPr>
    </w:lvl>
    <w:lvl w:ilvl="5" w:tplc="580E7124">
      <w:numFmt w:val="bullet"/>
      <w:lvlText w:val="•"/>
      <w:lvlJc w:val="left"/>
      <w:pPr>
        <w:ind w:left="5580" w:hanging="360"/>
      </w:pPr>
      <w:rPr>
        <w:rFonts w:hint="default"/>
        <w:lang w:val="en-US" w:eastAsia="en-US" w:bidi="ar-SA"/>
      </w:rPr>
    </w:lvl>
    <w:lvl w:ilvl="6" w:tplc="E3E0BEFA">
      <w:numFmt w:val="bullet"/>
      <w:lvlText w:val="•"/>
      <w:lvlJc w:val="left"/>
      <w:pPr>
        <w:ind w:left="6480" w:hanging="360"/>
      </w:pPr>
      <w:rPr>
        <w:rFonts w:hint="default"/>
        <w:lang w:val="en-US" w:eastAsia="en-US" w:bidi="ar-SA"/>
      </w:rPr>
    </w:lvl>
    <w:lvl w:ilvl="7" w:tplc="00F04ED4">
      <w:numFmt w:val="bullet"/>
      <w:lvlText w:val="•"/>
      <w:lvlJc w:val="left"/>
      <w:pPr>
        <w:ind w:left="7380" w:hanging="360"/>
      </w:pPr>
      <w:rPr>
        <w:rFonts w:hint="default"/>
        <w:lang w:val="en-US" w:eastAsia="en-US" w:bidi="ar-SA"/>
      </w:rPr>
    </w:lvl>
    <w:lvl w:ilvl="8" w:tplc="69988164">
      <w:numFmt w:val="bullet"/>
      <w:lvlText w:val="•"/>
      <w:lvlJc w:val="left"/>
      <w:pPr>
        <w:ind w:left="8280" w:hanging="360"/>
      </w:pPr>
      <w:rPr>
        <w:rFonts w:hint="default"/>
        <w:lang w:val="en-US" w:eastAsia="en-US" w:bidi="ar-SA"/>
      </w:rPr>
    </w:lvl>
  </w:abstractNum>
  <w:abstractNum w:abstractNumId="89" w15:restartNumberingAfterBreak="0">
    <w:nsid w:val="71BF7500"/>
    <w:multiLevelType w:val="hybridMultilevel"/>
    <w:tmpl w:val="AF3627A0"/>
    <w:lvl w:ilvl="0" w:tplc="A770E476">
      <w:start w:val="1"/>
      <w:numFmt w:val="upperLetter"/>
      <w:lvlText w:val="%1."/>
      <w:lvlJc w:val="left"/>
      <w:pPr>
        <w:ind w:left="1079" w:hanging="361"/>
      </w:pPr>
      <w:rPr>
        <w:rFonts w:ascii="Calibri" w:eastAsia="Calibri" w:hAnsi="Calibri" w:cs="Calibri" w:hint="default"/>
        <w:b w:val="0"/>
        <w:bCs w:val="0"/>
        <w:i/>
        <w:iCs/>
        <w:spacing w:val="0"/>
        <w:w w:val="99"/>
        <w:sz w:val="22"/>
        <w:szCs w:val="22"/>
        <w:lang w:val="en-US" w:eastAsia="en-US" w:bidi="ar-SA"/>
      </w:rPr>
    </w:lvl>
    <w:lvl w:ilvl="1" w:tplc="45A2D8A4">
      <w:start w:val="1"/>
      <w:numFmt w:val="decimal"/>
      <w:lvlText w:val="%2."/>
      <w:lvlJc w:val="left"/>
      <w:pPr>
        <w:ind w:left="1440" w:hanging="361"/>
      </w:pPr>
      <w:rPr>
        <w:rFonts w:ascii="Calibri" w:eastAsia="Calibri" w:hAnsi="Calibri" w:cs="Calibri" w:hint="default"/>
        <w:b w:val="0"/>
        <w:bCs w:val="0"/>
        <w:i/>
        <w:iCs/>
        <w:spacing w:val="0"/>
        <w:w w:val="99"/>
        <w:sz w:val="22"/>
        <w:szCs w:val="22"/>
        <w:lang w:val="en-US" w:eastAsia="en-US" w:bidi="ar-SA"/>
      </w:rPr>
    </w:lvl>
    <w:lvl w:ilvl="2" w:tplc="C8D8B402">
      <w:start w:val="1"/>
      <w:numFmt w:val="lowerRoman"/>
      <w:lvlText w:val="(%3)"/>
      <w:lvlJc w:val="left"/>
      <w:pPr>
        <w:ind w:left="1799" w:hanging="543"/>
        <w:jc w:val="right"/>
      </w:pPr>
      <w:rPr>
        <w:rFonts w:ascii="Calibri" w:eastAsia="Calibri" w:hAnsi="Calibri" w:cs="Calibri" w:hint="default"/>
        <w:b w:val="0"/>
        <w:bCs w:val="0"/>
        <w:i w:val="0"/>
        <w:iCs w:val="0"/>
        <w:spacing w:val="-4"/>
        <w:w w:val="99"/>
        <w:sz w:val="22"/>
        <w:szCs w:val="22"/>
        <w:lang w:val="en-US" w:eastAsia="en-US" w:bidi="ar-SA"/>
      </w:rPr>
    </w:lvl>
    <w:lvl w:ilvl="3" w:tplc="62140E92">
      <w:numFmt w:val="bullet"/>
      <w:lvlText w:val="•"/>
      <w:lvlJc w:val="left"/>
      <w:pPr>
        <w:ind w:left="2835" w:hanging="543"/>
      </w:pPr>
      <w:rPr>
        <w:rFonts w:hint="default"/>
        <w:lang w:val="en-US" w:eastAsia="en-US" w:bidi="ar-SA"/>
      </w:rPr>
    </w:lvl>
    <w:lvl w:ilvl="4" w:tplc="5490A876">
      <w:numFmt w:val="bullet"/>
      <w:lvlText w:val="•"/>
      <w:lvlJc w:val="left"/>
      <w:pPr>
        <w:ind w:left="3870" w:hanging="543"/>
      </w:pPr>
      <w:rPr>
        <w:rFonts w:hint="default"/>
        <w:lang w:val="en-US" w:eastAsia="en-US" w:bidi="ar-SA"/>
      </w:rPr>
    </w:lvl>
    <w:lvl w:ilvl="5" w:tplc="66EE188C">
      <w:numFmt w:val="bullet"/>
      <w:lvlText w:val="•"/>
      <w:lvlJc w:val="left"/>
      <w:pPr>
        <w:ind w:left="4905" w:hanging="543"/>
      </w:pPr>
      <w:rPr>
        <w:rFonts w:hint="default"/>
        <w:lang w:val="en-US" w:eastAsia="en-US" w:bidi="ar-SA"/>
      </w:rPr>
    </w:lvl>
    <w:lvl w:ilvl="6" w:tplc="FE7807EE">
      <w:numFmt w:val="bullet"/>
      <w:lvlText w:val="•"/>
      <w:lvlJc w:val="left"/>
      <w:pPr>
        <w:ind w:left="5940" w:hanging="543"/>
      </w:pPr>
      <w:rPr>
        <w:rFonts w:hint="default"/>
        <w:lang w:val="en-US" w:eastAsia="en-US" w:bidi="ar-SA"/>
      </w:rPr>
    </w:lvl>
    <w:lvl w:ilvl="7" w:tplc="97E83858">
      <w:numFmt w:val="bullet"/>
      <w:lvlText w:val="•"/>
      <w:lvlJc w:val="left"/>
      <w:pPr>
        <w:ind w:left="6975" w:hanging="543"/>
      </w:pPr>
      <w:rPr>
        <w:rFonts w:hint="default"/>
        <w:lang w:val="en-US" w:eastAsia="en-US" w:bidi="ar-SA"/>
      </w:rPr>
    </w:lvl>
    <w:lvl w:ilvl="8" w:tplc="155001A0">
      <w:numFmt w:val="bullet"/>
      <w:lvlText w:val="•"/>
      <w:lvlJc w:val="left"/>
      <w:pPr>
        <w:ind w:left="8010" w:hanging="543"/>
      </w:pPr>
      <w:rPr>
        <w:rFonts w:hint="default"/>
        <w:lang w:val="en-US" w:eastAsia="en-US" w:bidi="ar-SA"/>
      </w:rPr>
    </w:lvl>
  </w:abstractNum>
  <w:abstractNum w:abstractNumId="90" w15:restartNumberingAfterBreak="0">
    <w:nsid w:val="72395464"/>
    <w:multiLevelType w:val="hybridMultilevel"/>
    <w:tmpl w:val="9560FCE2"/>
    <w:lvl w:ilvl="0" w:tplc="194AB59A">
      <w:numFmt w:val="bullet"/>
      <w:lvlText w:val=""/>
      <w:lvlJc w:val="left"/>
      <w:pPr>
        <w:ind w:left="1816" w:hanging="361"/>
      </w:pPr>
      <w:rPr>
        <w:rFonts w:ascii="Symbol" w:eastAsia="Symbol" w:hAnsi="Symbol" w:cs="Symbol" w:hint="default"/>
        <w:b w:val="0"/>
        <w:bCs w:val="0"/>
        <w:i w:val="0"/>
        <w:iCs w:val="0"/>
        <w:spacing w:val="0"/>
        <w:w w:val="100"/>
        <w:sz w:val="22"/>
        <w:szCs w:val="22"/>
        <w:lang w:val="en-US" w:eastAsia="en-US" w:bidi="ar-SA"/>
      </w:rPr>
    </w:lvl>
    <w:lvl w:ilvl="1" w:tplc="6D4A4BA0">
      <w:numFmt w:val="bullet"/>
      <w:lvlText w:val="•"/>
      <w:lvlJc w:val="left"/>
      <w:pPr>
        <w:ind w:left="2812" w:hanging="361"/>
      </w:pPr>
      <w:rPr>
        <w:rFonts w:hint="default"/>
        <w:lang w:val="en-US" w:eastAsia="en-US" w:bidi="ar-SA"/>
      </w:rPr>
    </w:lvl>
    <w:lvl w:ilvl="2" w:tplc="AD620C9C">
      <w:numFmt w:val="bullet"/>
      <w:lvlText w:val="•"/>
      <w:lvlJc w:val="left"/>
      <w:pPr>
        <w:ind w:left="3804" w:hanging="361"/>
      </w:pPr>
      <w:rPr>
        <w:rFonts w:hint="default"/>
        <w:lang w:val="en-US" w:eastAsia="en-US" w:bidi="ar-SA"/>
      </w:rPr>
    </w:lvl>
    <w:lvl w:ilvl="3" w:tplc="16900FF2">
      <w:numFmt w:val="bullet"/>
      <w:lvlText w:val="•"/>
      <w:lvlJc w:val="left"/>
      <w:pPr>
        <w:ind w:left="4796" w:hanging="361"/>
      </w:pPr>
      <w:rPr>
        <w:rFonts w:hint="default"/>
        <w:lang w:val="en-US" w:eastAsia="en-US" w:bidi="ar-SA"/>
      </w:rPr>
    </w:lvl>
    <w:lvl w:ilvl="4" w:tplc="1A98B266">
      <w:numFmt w:val="bullet"/>
      <w:lvlText w:val="•"/>
      <w:lvlJc w:val="left"/>
      <w:pPr>
        <w:ind w:left="5788" w:hanging="361"/>
      </w:pPr>
      <w:rPr>
        <w:rFonts w:hint="default"/>
        <w:lang w:val="en-US" w:eastAsia="en-US" w:bidi="ar-SA"/>
      </w:rPr>
    </w:lvl>
    <w:lvl w:ilvl="5" w:tplc="6464DD76">
      <w:numFmt w:val="bullet"/>
      <w:lvlText w:val="•"/>
      <w:lvlJc w:val="left"/>
      <w:pPr>
        <w:ind w:left="6780" w:hanging="361"/>
      </w:pPr>
      <w:rPr>
        <w:rFonts w:hint="default"/>
        <w:lang w:val="en-US" w:eastAsia="en-US" w:bidi="ar-SA"/>
      </w:rPr>
    </w:lvl>
    <w:lvl w:ilvl="6" w:tplc="7D409598">
      <w:numFmt w:val="bullet"/>
      <w:lvlText w:val="•"/>
      <w:lvlJc w:val="left"/>
      <w:pPr>
        <w:ind w:left="7772" w:hanging="361"/>
      </w:pPr>
      <w:rPr>
        <w:rFonts w:hint="default"/>
        <w:lang w:val="en-US" w:eastAsia="en-US" w:bidi="ar-SA"/>
      </w:rPr>
    </w:lvl>
    <w:lvl w:ilvl="7" w:tplc="53AA3AE4">
      <w:numFmt w:val="bullet"/>
      <w:lvlText w:val="•"/>
      <w:lvlJc w:val="left"/>
      <w:pPr>
        <w:ind w:left="8764" w:hanging="361"/>
      </w:pPr>
      <w:rPr>
        <w:rFonts w:hint="default"/>
        <w:lang w:val="en-US" w:eastAsia="en-US" w:bidi="ar-SA"/>
      </w:rPr>
    </w:lvl>
    <w:lvl w:ilvl="8" w:tplc="90F6D9DA">
      <w:numFmt w:val="bullet"/>
      <w:lvlText w:val="•"/>
      <w:lvlJc w:val="left"/>
      <w:pPr>
        <w:ind w:left="9756" w:hanging="361"/>
      </w:pPr>
      <w:rPr>
        <w:rFonts w:hint="default"/>
        <w:lang w:val="en-US" w:eastAsia="en-US" w:bidi="ar-SA"/>
      </w:rPr>
    </w:lvl>
  </w:abstractNum>
  <w:abstractNum w:abstractNumId="91" w15:restartNumberingAfterBreak="0">
    <w:nsid w:val="73F97654"/>
    <w:multiLevelType w:val="hybridMultilevel"/>
    <w:tmpl w:val="964A30CE"/>
    <w:lvl w:ilvl="0" w:tplc="A6D8520C">
      <w:start w:val="1"/>
      <w:numFmt w:val="decimal"/>
      <w:lvlText w:val="%1."/>
      <w:lvlJc w:val="left"/>
      <w:pPr>
        <w:ind w:left="720" w:hanging="360"/>
      </w:pPr>
      <w:rPr>
        <w:rFonts w:ascii="Calibri" w:eastAsia="Calibri" w:hAnsi="Calibri" w:cs="Calibri" w:hint="default"/>
        <w:b/>
        <w:bCs/>
        <w:i w:val="0"/>
        <w:iCs w:val="0"/>
        <w:spacing w:val="0"/>
        <w:w w:val="99"/>
        <w:sz w:val="22"/>
        <w:szCs w:val="22"/>
        <w:lang w:val="en-US" w:eastAsia="en-US" w:bidi="ar-SA"/>
      </w:rPr>
    </w:lvl>
    <w:lvl w:ilvl="1" w:tplc="EBF2202A">
      <w:start w:val="1"/>
      <w:numFmt w:val="lowerRoman"/>
      <w:lvlText w:val="%2."/>
      <w:lvlJc w:val="left"/>
      <w:pPr>
        <w:ind w:left="1079" w:hanging="466"/>
      </w:pPr>
      <w:rPr>
        <w:rFonts w:ascii="Calibri" w:eastAsia="Calibri" w:hAnsi="Calibri" w:cs="Calibri" w:hint="default"/>
        <w:b w:val="0"/>
        <w:bCs w:val="0"/>
        <w:i w:val="0"/>
        <w:iCs w:val="0"/>
        <w:spacing w:val="-1"/>
        <w:w w:val="99"/>
        <w:sz w:val="22"/>
        <w:szCs w:val="22"/>
        <w:lang w:val="en-US" w:eastAsia="en-US" w:bidi="ar-SA"/>
      </w:rPr>
    </w:lvl>
    <w:lvl w:ilvl="2" w:tplc="2B0A8EBA">
      <w:start w:val="1"/>
      <w:numFmt w:val="lowerLetter"/>
      <w:lvlText w:val="%3."/>
      <w:lvlJc w:val="left"/>
      <w:pPr>
        <w:ind w:left="2160" w:hanging="360"/>
      </w:pPr>
      <w:rPr>
        <w:rFonts w:ascii="Calibri" w:eastAsia="Calibri" w:hAnsi="Calibri" w:cs="Calibri" w:hint="default"/>
        <w:b w:val="0"/>
        <w:bCs w:val="0"/>
        <w:i w:val="0"/>
        <w:iCs w:val="0"/>
        <w:spacing w:val="0"/>
        <w:w w:val="99"/>
        <w:sz w:val="22"/>
        <w:szCs w:val="22"/>
        <w:lang w:val="en-US" w:eastAsia="en-US" w:bidi="ar-SA"/>
      </w:rPr>
    </w:lvl>
    <w:lvl w:ilvl="3" w:tplc="0F685FF2">
      <w:numFmt w:val="bullet"/>
      <w:lvlText w:val="•"/>
      <w:lvlJc w:val="left"/>
      <w:pPr>
        <w:ind w:left="3150" w:hanging="360"/>
      </w:pPr>
      <w:rPr>
        <w:rFonts w:hint="default"/>
        <w:lang w:val="en-US" w:eastAsia="en-US" w:bidi="ar-SA"/>
      </w:rPr>
    </w:lvl>
    <w:lvl w:ilvl="4" w:tplc="4E8CE634">
      <w:numFmt w:val="bullet"/>
      <w:lvlText w:val="•"/>
      <w:lvlJc w:val="left"/>
      <w:pPr>
        <w:ind w:left="4140" w:hanging="360"/>
      </w:pPr>
      <w:rPr>
        <w:rFonts w:hint="default"/>
        <w:lang w:val="en-US" w:eastAsia="en-US" w:bidi="ar-SA"/>
      </w:rPr>
    </w:lvl>
    <w:lvl w:ilvl="5" w:tplc="DA6A9220">
      <w:numFmt w:val="bullet"/>
      <w:lvlText w:val="•"/>
      <w:lvlJc w:val="left"/>
      <w:pPr>
        <w:ind w:left="5130" w:hanging="360"/>
      </w:pPr>
      <w:rPr>
        <w:rFonts w:hint="default"/>
        <w:lang w:val="en-US" w:eastAsia="en-US" w:bidi="ar-SA"/>
      </w:rPr>
    </w:lvl>
    <w:lvl w:ilvl="6" w:tplc="581A3100">
      <w:numFmt w:val="bullet"/>
      <w:lvlText w:val="•"/>
      <w:lvlJc w:val="left"/>
      <w:pPr>
        <w:ind w:left="6120" w:hanging="360"/>
      </w:pPr>
      <w:rPr>
        <w:rFonts w:hint="default"/>
        <w:lang w:val="en-US" w:eastAsia="en-US" w:bidi="ar-SA"/>
      </w:rPr>
    </w:lvl>
    <w:lvl w:ilvl="7" w:tplc="1F7E757A">
      <w:numFmt w:val="bullet"/>
      <w:lvlText w:val="•"/>
      <w:lvlJc w:val="left"/>
      <w:pPr>
        <w:ind w:left="7110" w:hanging="360"/>
      </w:pPr>
      <w:rPr>
        <w:rFonts w:hint="default"/>
        <w:lang w:val="en-US" w:eastAsia="en-US" w:bidi="ar-SA"/>
      </w:rPr>
    </w:lvl>
    <w:lvl w:ilvl="8" w:tplc="5F1E63CE">
      <w:numFmt w:val="bullet"/>
      <w:lvlText w:val="•"/>
      <w:lvlJc w:val="left"/>
      <w:pPr>
        <w:ind w:left="8100" w:hanging="360"/>
      </w:pPr>
      <w:rPr>
        <w:rFonts w:hint="default"/>
        <w:lang w:val="en-US" w:eastAsia="en-US" w:bidi="ar-SA"/>
      </w:rPr>
    </w:lvl>
  </w:abstractNum>
  <w:abstractNum w:abstractNumId="92" w15:restartNumberingAfterBreak="0">
    <w:nsid w:val="74890586"/>
    <w:multiLevelType w:val="hybridMultilevel"/>
    <w:tmpl w:val="0E423B76"/>
    <w:lvl w:ilvl="0" w:tplc="AE36F19C">
      <w:start w:val="1"/>
      <w:numFmt w:val="decimal"/>
      <w:lvlText w:val="%1)"/>
      <w:lvlJc w:val="left"/>
      <w:pPr>
        <w:ind w:left="1819" w:hanging="288"/>
      </w:pPr>
      <w:rPr>
        <w:rFonts w:ascii="Calibri" w:eastAsia="Calibri" w:hAnsi="Calibri" w:cs="Calibri" w:hint="default"/>
        <w:b w:val="0"/>
        <w:bCs w:val="0"/>
        <w:i w:val="0"/>
        <w:iCs w:val="0"/>
        <w:spacing w:val="0"/>
        <w:w w:val="100"/>
        <w:sz w:val="22"/>
        <w:szCs w:val="22"/>
        <w:lang w:val="en-US" w:eastAsia="en-US" w:bidi="ar-SA"/>
      </w:rPr>
    </w:lvl>
    <w:lvl w:ilvl="1" w:tplc="B6FA0A50">
      <w:numFmt w:val="bullet"/>
      <w:lvlText w:val=""/>
      <w:lvlJc w:val="left"/>
      <w:pPr>
        <w:ind w:left="2179" w:hanging="363"/>
      </w:pPr>
      <w:rPr>
        <w:rFonts w:ascii="Symbol" w:eastAsia="Symbol" w:hAnsi="Symbol" w:cs="Symbol" w:hint="default"/>
        <w:b w:val="0"/>
        <w:bCs w:val="0"/>
        <w:i w:val="0"/>
        <w:iCs w:val="0"/>
        <w:spacing w:val="0"/>
        <w:w w:val="100"/>
        <w:sz w:val="22"/>
        <w:szCs w:val="22"/>
        <w:lang w:val="en-US" w:eastAsia="en-US" w:bidi="ar-SA"/>
      </w:rPr>
    </w:lvl>
    <w:lvl w:ilvl="2" w:tplc="FA3EA362">
      <w:numFmt w:val="bullet"/>
      <w:lvlText w:val="•"/>
      <w:lvlJc w:val="left"/>
      <w:pPr>
        <w:ind w:left="3242" w:hanging="363"/>
      </w:pPr>
      <w:rPr>
        <w:rFonts w:hint="default"/>
        <w:lang w:val="en-US" w:eastAsia="en-US" w:bidi="ar-SA"/>
      </w:rPr>
    </w:lvl>
    <w:lvl w:ilvl="3" w:tplc="5DB45B40">
      <w:numFmt w:val="bullet"/>
      <w:lvlText w:val="•"/>
      <w:lvlJc w:val="left"/>
      <w:pPr>
        <w:ind w:left="4304" w:hanging="363"/>
      </w:pPr>
      <w:rPr>
        <w:rFonts w:hint="default"/>
        <w:lang w:val="en-US" w:eastAsia="en-US" w:bidi="ar-SA"/>
      </w:rPr>
    </w:lvl>
    <w:lvl w:ilvl="4" w:tplc="F7FADF8E">
      <w:numFmt w:val="bullet"/>
      <w:lvlText w:val="•"/>
      <w:lvlJc w:val="left"/>
      <w:pPr>
        <w:ind w:left="5366" w:hanging="363"/>
      </w:pPr>
      <w:rPr>
        <w:rFonts w:hint="default"/>
        <w:lang w:val="en-US" w:eastAsia="en-US" w:bidi="ar-SA"/>
      </w:rPr>
    </w:lvl>
    <w:lvl w:ilvl="5" w:tplc="0AF0191A">
      <w:numFmt w:val="bullet"/>
      <w:lvlText w:val="•"/>
      <w:lvlJc w:val="left"/>
      <w:pPr>
        <w:ind w:left="6428" w:hanging="363"/>
      </w:pPr>
      <w:rPr>
        <w:rFonts w:hint="default"/>
        <w:lang w:val="en-US" w:eastAsia="en-US" w:bidi="ar-SA"/>
      </w:rPr>
    </w:lvl>
    <w:lvl w:ilvl="6" w:tplc="42ECDA38">
      <w:numFmt w:val="bullet"/>
      <w:lvlText w:val="•"/>
      <w:lvlJc w:val="left"/>
      <w:pPr>
        <w:ind w:left="7491" w:hanging="363"/>
      </w:pPr>
      <w:rPr>
        <w:rFonts w:hint="default"/>
        <w:lang w:val="en-US" w:eastAsia="en-US" w:bidi="ar-SA"/>
      </w:rPr>
    </w:lvl>
    <w:lvl w:ilvl="7" w:tplc="17848874">
      <w:numFmt w:val="bullet"/>
      <w:lvlText w:val="•"/>
      <w:lvlJc w:val="left"/>
      <w:pPr>
        <w:ind w:left="8553" w:hanging="363"/>
      </w:pPr>
      <w:rPr>
        <w:rFonts w:hint="default"/>
        <w:lang w:val="en-US" w:eastAsia="en-US" w:bidi="ar-SA"/>
      </w:rPr>
    </w:lvl>
    <w:lvl w:ilvl="8" w:tplc="401CF9C6">
      <w:numFmt w:val="bullet"/>
      <w:lvlText w:val="•"/>
      <w:lvlJc w:val="left"/>
      <w:pPr>
        <w:ind w:left="9615" w:hanging="363"/>
      </w:pPr>
      <w:rPr>
        <w:rFonts w:hint="default"/>
        <w:lang w:val="en-US" w:eastAsia="en-US" w:bidi="ar-SA"/>
      </w:rPr>
    </w:lvl>
  </w:abstractNum>
  <w:abstractNum w:abstractNumId="93" w15:restartNumberingAfterBreak="0">
    <w:nsid w:val="75D54D98"/>
    <w:multiLevelType w:val="hybridMultilevel"/>
    <w:tmpl w:val="2B0CCAD0"/>
    <w:lvl w:ilvl="0" w:tplc="09D0F0D0">
      <w:start w:val="1"/>
      <w:numFmt w:val="lowerRoman"/>
      <w:lvlText w:val="(%1)"/>
      <w:lvlJc w:val="left"/>
      <w:pPr>
        <w:ind w:left="900" w:hanging="543"/>
        <w:jc w:val="right"/>
      </w:pPr>
      <w:rPr>
        <w:rFonts w:ascii="Calibri" w:eastAsia="Calibri" w:hAnsi="Calibri" w:cs="Calibri" w:hint="default"/>
        <w:b w:val="0"/>
        <w:bCs w:val="0"/>
        <w:i w:val="0"/>
        <w:iCs w:val="0"/>
        <w:spacing w:val="-4"/>
        <w:w w:val="99"/>
        <w:sz w:val="22"/>
        <w:szCs w:val="22"/>
        <w:lang w:val="en-US" w:eastAsia="en-US" w:bidi="ar-SA"/>
      </w:rPr>
    </w:lvl>
    <w:lvl w:ilvl="1" w:tplc="DD1027AA">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29EE0CF0">
      <w:numFmt w:val="bullet"/>
      <w:lvlText w:val="•"/>
      <w:lvlJc w:val="left"/>
      <w:pPr>
        <w:ind w:left="2080" w:hanging="360"/>
      </w:pPr>
      <w:rPr>
        <w:rFonts w:hint="default"/>
        <w:lang w:val="en-US" w:eastAsia="en-US" w:bidi="ar-SA"/>
      </w:rPr>
    </w:lvl>
    <w:lvl w:ilvl="3" w:tplc="BFA6B872">
      <w:numFmt w:val="bullet"/>
      <w:lvlText w:val="•"/>
      <w:lvlJc w:val="left"/>
      <w:pPr>
        <w:ind w:left="3080" w:hanging="360"/>
      </w:pPr>
      <w:rPr>
        <w:rFonts w:hint="default"/>
        <w:lang w:val="en-US" w:eastAsia="en-US" w:bidi="ar-SA"/>
      </w:rPr>
    </w:lvl>
    <w:lvl w:ilvl="4" w:tplc="6DE09AB0">
      <w:numFmt w:val="bullet"/>
      <w:lvlText w:val="•"/>
      <w:lvlJc w:val="left"/>
      <w:pPr>
        <w:ind w:left="4080" w:hanging="360"/>
      </w:pPr>
      <w:rPr>
        <w:rFonts w:hint="default"/>
        <w:lang w:val="en-US" w:eastAsia="en-US" w:bidi="ar-SA"/>
      </w:rPr>
    </w:lvl>
    <w:lvl w:ilvl="5" w:tplc="EA381A1C">
      <w:numFmt w:val="bullet"/>
      <w:lvlText w:val="•"/>
      <w:lvlJc w:val="left"/>
      <w:pPr>
        <w:ind w:left="5080" w:hanging="360"/>
      </w:pPr>
      <w:rPr>
        <w:rFonts w:hint="default"/>
        <w:lang w:val="en-US" w:eastAsia="en-US" w:bidi="ar-SA"/>
      </w:rPr>
    </w:lvl>
    <w:lvl w:ilvl="6" w:tplc="235E39A2">
      <w:numFmt w:val="bullet"/>
      <w:lvlText w:val="•"/>
      <w:lvlJc w:val="left"/>
      <w:pPr>
        <w:ind w:left="6080" w:hanging="360"/>
      </w:pPr>
      <w:rPr>
        <w:rFonts w:hint="default"/>
        <w:lang w:val="en-US" w:eastAsia="en-US" w:bidi="ar-SA"/>
      </w:rPr>
    </w:lvl>
    <w:lvl w:ilvl="7" w:tplc="56906924">
      <w:numFmt w:val="bullet"/>
      <w:lvlText w:val="•"/>
      <w:lvlJc w:val="left"/>
      <w:pPr>
        <w:ind w:left="7080" w:hanging="360"/>
      </w:pPr>
      <w:rPr>
        <w:rFonts w:hint="default"/>
        <w:lang w:val="en-US" w:eastAsia="en-US" w:bidi="ar-SA"/>
      </w:rPr>
    </w:lvl>
    <w:lvl w:ilvl="8" w:tplc="F3CA4AF2">
      <w:numFmt w:val="bullet"/>
      <w:lvlText w:val="•"/>
      <w:lvlJc w:val="left"/>
      <w:pPr>
        <w:ind w:left="8080" w:hanging="360"/>
      </w:pPr>
      <w:rPr>
        <w:rFonts w:hint="default"/>
        <w:lang w:val="en-US" w:eastAsia="en-US" w:bidi="ar-SA"/>
      </w:rPr>
    </w:lvl>
  </w:abstractNum>
  <w:abstractNum w:abstractNumId="94" w15:restartNumberingAfterBreak="0">
    <w:nsid w:val="75DD0386"/>
    <w:multiLevelType w:val="hybridMultilevel"/>
    <w:tmpl w:val="A7CE2B26"/>
    <w:lvl w:ilvl="0" w:tplc="B860ADAC">
      <w:start w:val="1"/>
      <w:numFmt w:val="decimal"/>
      <w:lvlText w:val="%1)"/>
      <w:lvlJc w:val="left"/>
      <w:pPr>
        <w:ind w:left="1818" w:hanging="358"/>
      </w:pPr>
      <w:rPr>
        <w:rFonts w:ascii="Calibri" w:eastAsia="Calibri" w:hAnsi="Calibri" w:cs="Calibri" w:hint="default"/>
        <w:b w:val="0"/>
        <w:bCs w:val="0"/>
        <w:i w:val="0"/>
        <w:iCs w:val="0"/>
        <w:spacing w:val="0"/>
        <w:w w:val="100"/>
        <w:sz w:val="22"/>
        <w:szCs w:val="22"/>
        <w:lang w:val="en-US" w:eastAsia="en-US" w:bidi="ar-SA"/>
      </w:rPr>
    </w:lvl>
    <w:lvl w:ilvl="1" w:tplc="48485A20">
      <w:start w:val="1"/>
      <w:numFmt w:val="upperLetter"/>
      <w:lvlText w:val="(%2)"/>
      <w:lvlJc w:val="left"/>
      <w:pPr>
        <w:ind w:left="2178" w:hanging="360"/>
      </w:pPr>
      <w:rPr>
        <w:rFonts w:ascii="Calibri" w:eastAsia="Calibri" w:hAnsi="Calibri" w:cs="Calibri" w:hint="default"/>
        <w:b w:val="0"/>
        <w:bCs w:val="0"/>
        <w:i w:val="0"/>
        <w:iCs w:val="0"/>
        <w:spacing w:val="-3"/>
        <w:w w:val="100"/>
        <w:sz w:val="22"/>
        <w:szCs w:val="22"/>
        <w:lang w:val="en-US" w:eastAsia="en-US" w:bidi="ar-SA"/>
      </w:rPr>
    </w:lvl>
    <w:lvl w:ilvl="2" w:tplc="0C3EED62">
      <w:numFmt w:val="bullet"/>
      <w:lvlText w:val="•"/>
      <w:lvlJc w:val="left"/>
      <w:pPr>
        <w:ind w:left="3242" w:hanging="360"/>
      </w:pPr>
      <w:rPr>
        <w:rFonts w:hint="default"/>
        <w:lang w:val="en-US" w:eastAsia="en-US" w:bidi="ar-SA"/>
      </w:rPr>
    </w:lvl>
    <w:lvl w:ilvl="3" w:tplc="6E9E3658">
      <w:numFmt w:val="bullet"/>
      <w:lvlText w:val="•"/>
      <w:lvlJc w:val="left"/>
      <w:pPr>
        <w:ind w:left="4304" w:hanging="360"/>
      </w:pPr>
      <w:rPr>
        <w:rFonts w:hint="default"/>
        <w:lang w:val="en-US" w:eastAsia="en-US" w:bidi="ar-SA"/>
      </w:rPr>
    </w:lvl>
    <w:lvl w:ilvl="4" w:tplc="5BA66B8C">
      <w:numFmt w:val="bullet"/>
      <w:lvlText w:val="•"/>
      <w:lvlJc w:val="left"/>
      <w:pPr>
        <w:ind w:left="5366" w:hanging="360"/>
      </w:pPr>
      <w:rPr>
        <w:rFonts w:hint="default"/>
        <w:lang w:val="en-US" w:eastAsia="en-US" w:bidi="ar-SA"/>
      </w:rPr>
    </w:lvl>
    <w:lvl w:ilvl="5" w:tplc="700AC2FA">
      <w:numFmt w:val="bullet"/>
      <w:lvlText w:val="•"/>
      <w:lvlJc w:val="left"/>
      <w:pPr>
        <w:ind w:left="6428" w:hanging="360"/>
      </w:pPr>
      <w:rPr>
        <w:rFonts w:hint="default"/>
        <w:lang w:val="en-US" w:eastAsia="en-US" w:bidi="ar-SA"/>
      </w:rPr>
    </w:lvl>
    <w:lvl w:ilvl="6" w:tplc="A1A60DFE">
      <w:numFmt w:val="bullet"/>
      <w:lvlText w:val="•"/>
      <w:lvlJc w:val="left"/>
      <w:pPr>
        <w:ind w:left="7491" w:hanging="360"/>
      </w:pPr>
      <w:rPr>
        <w:rFonts w:hint="default"/>
        <w:lang w:val="en-US" w:eastAsia="en-US" w:bidi="ar-SA"/>
      </w:rPr>
    </w:lvl>
    <w:lvl w:ilvl="7" w:tplc="17E88C80">
      <w:numFmt w:val="bullet"/>
      <w:lvlText w:val="•"/>
      <w:lvlJc w:val="left"/>
      <w:pPr>
        <w:ind w:left="8553" w:hanging="360"/>
      </w:pPr>
      <w:rPr>
        <w:rFonts w:hint="default"/>
        <w:lang w:val="en-US" w:eastAsia="en-US" w:bidi="ar-SA"/>
      </w:rPr>
    </w:lvl>
    <w:lvl w:ilvl="8" w:tplc="705E2D74">
      <w:numFmt w:val="bullet"/>
      <w:lvlText w:val="•"/>
      <w:lvlJc w:val="left"/>
      <w:pPr>
        <w:ind w:left="9615" w:hanging="360"/>
      </w:pPr>
      <w:rPr>
        <w:rFonts w:hint="default"/>
        <w:lang w:val="en-US" w:eastAsia="en-US" w:bidi="ar-SA"/>
      </w:rPr>
    </w:lvl>
  </w:abstractNum>
  <w:abstractNum w:abstractNumId="95" w15:restartNumberingAfterBreak="0">
    <w:nsid w:val="768178B6"/>
    <w:multiLevelType w:val="hybridMultilevel"/>
    <w:tmpl w:val="6B2C1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A039FE"/>
    <w:multiLevelType w:val="hybridMultilevel"/>
    <w:tmpl w:val="FF78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6BA18D0"/>
    <w:multiLevelType w:val="hybridMultilevel"/>
    <w:tmpl w:val="945655FA"/>
    <w:lvl w:ilvl="0" w:tplc="26AE3698">
      <w:start w:val="1"/>
      <w:numFmt w:val="upperRoman"/>
      <w:lvlText w:val="%1."/>
      <w:lvlJc w:val="left"/>
      <w:pPr>
        <w:ind w:left="360" w:hanging="360"/>
      </w:pPr>
      <w:rPr>
        <w:rFonts w:hint="default"/>
        <w:spacing w:val="0"/>
        <w:w w:val="99"/>
        <w:u w:val="thick" w:color="C0504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7542C87"/>
    <w:multiLevelType w:val="hybridMultilevel"/>
    <w:tmpl w:val="D33C5FD2"/>
    <w:lvl w:ilvl="0" w:tplc="8BD4A99C">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1" w:tplc="2F60F8CC">
      <w:numFmt w:val="bullet"/>
      <w:lvlText w:val="•"/>
      <w:lvlJc w:val="left"/>
      <w:pPr>
        <w:ind w:left="2794" w:hanging="361"/>
      </w:pPr>
      <w:rPr>
        <w:rFonts w:hint="default"/>
        <w:lang w:val="en-US" w:eastAsia="en-US" w:bidi="ar-SA"/>
      </w:rPr>
    </w:lvl>
    <w:lvl w:ilvl="2" w:tplc="6186B71A">
      <w:numFmt w:val="bullet"/>
      <w:lvlText w:val="•"/>
      <w:lvlJc w:val="left"/>
      <w:pPr>
        <w:ind w:left="3788" w:hanging="361"/>
      </w:pPr>
      <w:rPr>
        <w:rFonts w:hint="default"/>
        <w:lang w:val="en-US" w:eastAsia="en-US" w:bidi="ar-SA"/>
      </w:rPr>
    </w:lvl>
    <w:lvl w:ilvl="3" w:tplc="1324B85E">
      <w:numFmt w:val="bullet"/>
      <w:lvlText w:val="•"/>
      <w:lvlJc w:val="left"/>
      <w:pPr>
        <w:ind w:left="4782" w:hanging="361"/>
      </w:pPr>
      <w:rPr>
        <w:rFonts w:hint="default"/>
        <w:lang w:val="en-US" w:eastAsia="en-US" w:bidi="ar-SA"/>
      </w:rPr>
    </w:lvl>
    <w:lvl w:ilvl="4" w:tplc="784A427C">
      <w:numFmt w:val="bullet"/>
      <w:lvlText w:val="•"/>
      <w:lvlJc w:val="left"/>
      <w:pPr>
        <w:ind w:left="5776" w:hanging="361"/>
      </w:pPr>
      <w:rPr>
        <w:rFonts w:hint="default"/>
        <w:lang w:val="en-US" w:eastAsia="en-US" w:bidi="ar-SA"/>
      </w:rPr>
    </w:lvl>
    <w:lvl w:ilvl="5" w:tplc="F364F4FC">
      <w:numFmt w:val="bullet"/>
      <w:lvlText w:val="•"/>
      <w:lvlJc w:val="left"/>
      <w:pPr>
        <w:ind w:left="6770" w:hanging="361"/>
      </w:pPr>
      <w:rPr>
        <w:rFonts w:hint="default"/>
        <w:lang w:val="en-US" w:eastAsia="en-US" w:bidi="ar-SA"/>
      </w:rPr>
    </w:lvl>
    <w:lvl w:ilvl="6" w:tplc="ED964BEE">
      <w:numFmt w:val="bullet"/>
      <w:lvlText w:val="•"/>
      <w:lvlJc w:val="left"/>
      <w:pPr>
        <w:ind w:left="7764" w:hanging="361"/>
      </w:pPr>
      <w:rPr>
        <w:rFonts w:hint="default"/>
        <w:lang w:val="en-US" w:eastAsia="en-US" w:bidi="ar-SA"/>
      </w:rPr>
    </w:lvl>
    <w:lvl w:ilvl="7" w:tplc="365A8FBE">
      <w:numFmt w:val="bullet"/>
      <w:lvlText w:val="•"/>
      <w:lvlJc w:val="left"/>
      <w:pPr>
        <w:ind w:left="8758" w:hanging="361"/>
      </w:pPr>
      <w:rPr>
        <w:rFonts w:hint="default"/>
        <w:lang w:val="en-US" w:eastAsia="en-US" w:bidi="ar-SA"/>
      </w:rPr>
    </w:lvl>
    <w:lvl w:ilvl="8" w:tplc="12C8D452">
      <w:numFmt w:val="bullet"/>
      <w:lvlText w:val="•"/>
      <w:lvlJc w:val="left"/>
      <w:pPr>
        <w:ind w:left="9752" w:hanging="361"/>
      </w:pPr>
      <w:rPr>
        <w:rFonts w:hint="default"/>
        <w:lang w:val="en-US" w:eastAsia="en-US" w:bidi="ar-SA"/>
      </w:rPr>
    </w:lvl>
  </w:abstractNum>
  <w:abstractNum w:abstractNumId="99" w15:restartNumberingAfterBreak="0">
    <w:nsid w:val="7B7878DC"/>
    <w:multiLevelType w:val="hybridMultilevel"/>
    <w:tmpl w:val="D7520874"/>
    <w:lvl w:ilvl="0" w:tplc="A02890FE">
      <w:start w:val="1"/>
      <w:numFmt w:val="decimal"/>
      <w:lvlText w:val="%1)"/>
      <w:lvlJc w:val="left"/>
      <w:pPr>
        <w:ind w:left="720" w:hanging="354"/>
      </w:pPr>
      <w:rPr>
        <w:rFonts w:ascii="Calibri" w:eastAsia="Calibri" w:hAnsi="Calibri" w:cs="Calibri" w:hint="default"/>
        <w:b w:val="0"/>
        <w:bCs w:val="0"/>
        <w:i/>
        <w:iCs/>
        <w:spacing w:val="-1"/>
        <w:w w:val="99"/>
        <w:sz w:val="22"/>
        <w:szCs w:val="22"/>
        <w:lang w:val="en-US" w:eastAsia="en-US" w:bidi="ar-SA"/>
      </w:rPr>
    </w:lvl>
    <w:lvl w:ilvl="1" w:tplc="FB2ECAB6">
      <w:numFmt w:val="bullet"/>
      <w:lvlText w:val="•"/>
      <w:lvlJc w:val="left"/>
      <w:pPr>
        <w:ind w:left="1656" w:hanging="354"/>
      </w:pPr>
      <w:rPr>
        <w:rFonts w:hint="default"/>
        <w:lang w:val="en-US" w:eastAsia="en-US" w:bidi="ar-SA"/>
      </w:rPr>
    </w:lvl>
    <w:lvl w:ilvl="2" w:tplc="604CA8EE">
      <w:numFmt w:val="bullet"/>
      <w:lvlText w:val="•"/>
      <w:lvlJc w:val="left"/>
      <w:pPr>
        <w:ind w:left="2592" w:hanging="354"/>
      </w:pPr>
      <w:rPr>
        <w:rFonts w:hint="default"/>
        <w:lang w:val="en-US" w:eastAsia="en-US" w:bidi="ar-SA"/>
      </w:rPr>
    </w:lvl>
    <w:lvl w:ilvl="3" w:tplc="207489EE">
      <w:numFmt w:val="bullet"/>
      <w:lvlText w:val="•"/>
      <w:lvlJc w:val="left"/>
      <w:pPr>
        <w:ind w:left="3528" w:hanging="354"/>
      </w:pPr>
      <w:rPr>
        <w:rFonts w:hint="default"/>
        <w:lang w:val="en-US" w:eastAsia="en-US" w:bidi="ar-SA"/>
      </w:rPr>
    </w:lvl>
    <w:lvl w:ilvl="4" w:tplc="DF741C02">
      <w:numFmt w:val="bullet"/>
      <w:lvlText w:val="•"/>
      <w:lvlJc w:val="left"/>
      <w:pPr>
        <w:ind w:left="4464" w:hanging="354"/>
      </w:pPr>
      <w:rPr>
        <w:rFonts w:hint="default"/>
        <w:lang w:val="en-US" w:eastAsia="en-US" w:bidi="ar-SA"/>
      </w:rPr>
    </w:lvl>
    <w:lvl w:ilvl="5" w:tplc="DC2862E8">
      <w:numFmt w:val="bullet"/>
      <w:lvlText w:val="•"/>
      <w:lvlJc w:val="left"/>
      <w:pPr>
        <w:ind w:left="5400" w:hanging="354"/>
      </w:pPr>
      <w:rPr>
        <w:rFonts w:hint="default"/>
        <w:lang w:val="en-US" w:eastAsia="en-US" w:bidi="ar-SA"/>
      </w:rPr>
    </w:lvl>
    <w:lvl w:ilvl="6" w:tplc="D934283A">
      <w:numFmt w:val="bullet"/>
      <w:lvlText w:val="•"/>
      <w:lvlJc w:val="left"/>
      <w:pPr>
        <w:ind w:left="6336" w:hanging="354"/>
      </w:pPr>
      <w:rPr>
        <w:rFonts w:hint="default"/>
        <w:lang w:val="en-US" w:eastAsia="en-US" w:bidi="ar-SA"/>
      </w:rPr>
    </w:lvl>
    <w:lvl w:ilvl="7" w:tplc="B9989142">
      <w:numFmt w:val="bullet"/>
      <w:lvlText w:val="•"/>
      <w:lvlJc w:val="left"/>
      <w:pPr>
        <w:ind w:left="7272" w:hanging="354"/>
      </w:pPr>
      <w:rPr>
        <w:rFonts w:hint="default"/>
        <w:lang w:val="en-US" w:eastAsia="en-US" w:bidi="ar-SA"/>
      </w:rPr>
    </w:lvl>
    <w:lvl w:ilvl="8" w:tplc="F89C3B0C">
      <w:numFmt w:val="bullet"/>
      <w:lvlText w:val="•"/>
      <w:lvlJc w:val="left"/>
      <w:pPr>
        <w:ind w:left="8208" w:hanging="354"/>
      </w:pPr>
      <w:rPr>
        <w:rFonts w:hint="default"/>
        <w:lang w:val="en-US" w:eastAsia="en-US" w:bidi="ar-SA"/>
      </w:rPr>
    </w:lvl>
  </w:abstractNum>
  <w:abstractNum w:abstractNumId="100" w15:restartNumberingAfterBreak="0">
    <w:nsid w:val="7BDB5E31"/>
    <w:multiLevelType w:val="hybridMultilevel"/>
    <w:tmpl w:val="B258704C"/>
    <w:lvl w:ilvl="0" w:tplc="A67A1E40">
      <w:start w:val="1"/>
      <w:numFmt w:val="decimal"/>
      <w:lvlText w:val="%1)"/>
      <w:lvlJc w:val="left"/>
      <w:pPr>
        <w:ind w:left="1819" w:hanging="358"/>
      </w:pPr>
      <w:rPr>
        <w:rFonts w:ascii="Calibri" w:eastAsia="Calibri" w:hAnsi="Calibri" w:cs="Calibri" w:hint="default"/>
        <w:b w:val="0"/>
        <w:bCs w:val="0"/>
        <w:i w:val="0"/>
        <w:iCs w:val="0"/>
        <w:spacing w:val="0"/>
        <w:w w:val="100"/>
        <w:sz w:val="22"/>
        <w:szCs w:val="22"/>
        <w:lang w:val="en-US" w:eastAsia="en-US" w:bidi="ar-SA"/>
      </w:rPr>
    </w:lvl>
    <w:lvl w:ilvl="1" w:tplc="0430E2C8">
      <w:start w:val="1"/>
      <w:numFmt w:val="upperLetter"/>
      <w:lvlText w:val="(%2)"/>
      <w:lvlJc w:val="left"/>
      <w:pPr>
        <w:ind w:left="2536" w:hanging="358"/>
      </w:pPr>
      <w:rPr>
        <w:rFonts w:ascii="Calibri" w:eastAsia="Calibri" w:hAnsi="Calibri" w:cs="Calibri" w:hint="default"/>
        <w:b w:val="0"/>
        <w:bCs w:val="0"/>
        <w:i w:val="0"/>
        <w:iCs w:val="0"/>
        <w:spacing w:val="-3"/>
        <w:w w:val="100"/>
        <w:sz w:val="22"/>
        <w:szCs w:val="22"/>
        <w:lang w:val="en-US" w:eastAsia="en-US" w:bidi="ar-SA"/>
      </w:rPr>
    </w:lvl>
    <w:lvl w:ilvl="2" w:tplc="9B545F56">
      <w:numFmt w:val="bullet"/>
      <w:lvlText w:val="•"/>
      <w:lvlJc w:val="left"/>
      <w:pPr>
        <w:ind w:left="3562" w:hanging="358"/>
      </w:pPr>
      <w:rPr>
        <w:rFonts w:hint="default"/>
        <w:lang w:val="en-US" w:eastAsia="en-US" w:bidi="ar-SA"/>
      </w:rPr>
    </w:lvl>
    <w:lvl w:ilvl="3" w:tplc="B9DCD7BC">
      <w:numFmt w:val="bullet"/>
      <w:lvlText w:val="•"/>
      <w:lvlJc w:val="left"/>
      <w:pPr>
        <w:ind w:left="4584" w:hanging="358"/>
      </w:pPr>
      <w:rPr>
        <w:rFonts w:hint="default"/>
        <w:lang w:val="en-US" w:eastAsia="en-US" w:bidi="ar-SA"/>
      </w:rPr>
    </w:lvl>
    <w:lvl w:ilvl="4" w:tplc="E14807D0">
      <w:numFmt w:val="bullet"/>
      <w:lvlText w:val="•"/>
      <w:lvlJc w:val="left"/>
      <w:pPr>
        <w:ind w:left="5606" w:hanging="358"/>
      </w:pPr>
      <w:rPr>
        <w:rFonts w:hint="default"/>
        <w:lang w:val="en-US" w:eastAsia="en-US" w:bidi="ar-SA"/>
      </w:rPr>
    </w:lvl>
    <w:lvl w:ilvl="5" w:tplc="365A8CCC">
      <w:numFmt w:val="bullet"/>
      <w:lvlText w:val="•"/>
      <w:lvlJc w:val="left"/>
      <w:pPr>
        <w:ind w:left="6628" w:hanging="358"/>
      </w:pPr>
      <w:rPr>
        <w:rFonts w:hint="default"/>
        <w:lang w:val="en-US" w:eastAsia="en-US" w:bidi="ar-SA"/>
      </w:rPr>
    </w:lvl>
    <w:lvl w:ilvl="6" w:tplc="FE5EE400">
      <w:numFmt w:val="bullet"/>
      <w:lvlText w:val="•"/>
      <w:lvlJc w:val="left"/>
      <w:pPr>
        <w:ind w:left="7651" w:hanging="358"/>
      </w:pPr>
      <w:rPr>
        <w:rFonts w:hint="default"/>
        <w:lang w:val="en-US" w:eastAsia="en-US" w:bidi="ar-SA"/>
      </w:rPr>
    </w:lvl>
    <w:lvl w:ilvl="7" w:tplc="59B86198">
      <w:numFmt w:val="bullet"/>
      <w:lvlText w:val="•"/>
      <w:lvlJc w:val="left"/>
      <w:pPr>
        <w:ind w:left="8673" w:hanging="358"/>
      </w:pPr>
      <w:rPr>
        <w:rFonts w:hint="default"/>
        <w:lang w:val="en-US" w:eastAsia="en-US" w:bidi="ar-SA"/>
      </w:rPr>
    </w:lvl>
    <w:lvl w:ilvl="8" w:tplc="5E9C020C">
      <w:numFmt w:val="bullet"/>
      <w:lvlText w:val="•"/>
      <w:lvlJc w:val="left"/>
      <w:pPr>
        <w:ind w:left="9695" w:hanging="358"/>
      </w:pPr>
      <w:rPr>
        <w:rFonts w:hint="default"/>
        <w:lang w:val="en-US" w:eastAsia="en-US" w:bidi="ar-SA"/>
      </w:rPr>
    </w:lvl>
  </w:abstractNum>
  <w:abstractNum w:abstractNumId="101" w15:restartNumberingAfterBreak="0">
    <w:nsid w:val="7D5572FC"/>
    <w:multiLevelType w:val="hybridMultilevel"/>
    <w:tmpl w:val="F4FAD472"/>
    <w:lvl w:ilvl="0" w:tplc="9BA21A2E">
      <w:start w:val="1"/>
      <w:numFmt w:val="decimal"/>
      <w:lvlText w:val="%1)"/>
      <w:lvlJc w:val="left"/>
      <w:pPr>
        <w:ind w:left="1816" w:hanging="358"/>
      </w:pPr>
      <w:rPr>
        <w:rFonts w:ascii="Calibri" w:eastAsia="Calibri" w:hAnsi="Calibri" w:cs="Calibri" w:hint="default"/>
        <w:b w:val="0"/>
        <w:bCs w:val="0"/>
        <w:i w:val="0"/>
        <w:iCs w:val="0"/>
        <w:spacing w:val="0"/>
        <w:w w:val="100"/>
        <w:sz w:val="22"/>
        <w:szCs w:val="22"/>
        <w:lang w:val="en-US" w:eastAsia="en-US" w:bidi="ar-SA"/>
      </w:rPr>
    </w:lvl>
    <w:lvl w:ilvl="1" w:tplc="9E827348">
      <w:start w:val="1"/>
      <w:numFmt w:val="upperLetter"/>
      <w:lvlText w:val="(%2)"/>
      <w:lvlJc w:val="left"/>
      <w:pPr>
        <w:ind w:left="2179" w:hanging="360"/>
      </w:pPr>
      <w:rPr>
        <w:rFonts w:ascii="Calibri" w:eastAsia="Calibri" w:hAnsi="Calibri" w:cs="Calibri" w:hint="default"/>
        <w:b w:val="0"/>
        <w:bCs w:val="0"/>
        <w:i w:val="0"/>
        <w:iCs w:val="0"/>
        <w:spacing w:val="-3"/>
        <w:w w:val="100"/>
        <w:sz w:val="22"/>
        <w:szCs w:val="22"/>
        <w:lang w:val="en-US" w:eastAsia="en-US" w:bidi="ar-SA"/>
      </w:rPr>
    </w:lvl>
    <w:lvl w:ilvl="2" w:tplc="FA4268CA">
      <w:numFmt w:val="bullet"/>
      <w:lvlText w:val=""/>
      <w:lvlJc w:val="left"/>
      <w:pPr>
        <w:ind w:left="2539" w:hanging="363"/>
      </w:pPr>
      <w:rPr>
        <w:rFonts w:ascii="Symbol" w:eastAsia="Symbol" w:hAnsi="Symbol" w:cs="Symbol" w:hint="default"/>
        <w:b w:val="0"/>
        <w:bCs w:val="0"/>
        <w:i w:val="0"/>
        <w:iCs w:val="0"/>
        <w:spacing w:val="0"/>
        <w:w w:val="100"/>
        <w:sz w:val="22"/>
        <w:szCs w:val="22"/>
        <w:lang w:val="en-US" w:eastAsia="en-US" w:bidi="ar-SA"/>
      </w:rPr>
    </w:lvl>
    <w:lvl w:ilvl="3" w:tplc="7DC8ED26">
      <w:numFmt w:val="bullet"/>
      <w:lvlText w:val="•"/>
      <w:lvlJc w:val="left"/>
      <w:pPr>
        <w:ind w:left="3690" w:hanging="363"/>
      </w:pPr>
      <w:rPr>
        <w:rFonts w:hint="default"/>
        <w:lang w:val="en-US" w:eastAsia="en-US" w:bidi="ar-SA"/>
      </w:rPr>
    </w:lvl>
    <w:lvl w:ilvl="4" w:tplc="65C6D376">
      <w:numFmt w:val="bullet"/>
      <w:lvlText w:val="•"/>
      <w:lvlJc w:val="left"/>
      <w:pPr>
        <w:ind w:left="4840" w:hanging="363"/>
      </w:pPr>
      <w:rPr>
        <w:rFonts w:hint="default"/>
        <w:lang w:val="en-US" w:eastAsia="en-US" w:bidi="ar-SA"/>
      </w:rPr>
    </w:lvl>
    <w:lvl w:ilvl="5" w:tplc="05CE2646">
      <w:numFmt w:val="bullet"/>
      <w:lvlText w:val="•"/>
      <w:lvlJc w:val="left"/>
      <w:pPr>
        <w:ind w:left="5990" w:hanging="363"/>
      </w:pPr>
      <w:rPr>
        <w:rFonts w:hint="default"/>
        <w:lang w:val="en-US" w:eastAsia="en-US" w:bidi="ar-SA"/>
      </w:rPr>
    </w:lvl>
    <w:lvl w:ilvl="6" w:tplc="D9424102">
      <w:numFmt w:val="bullet"/>
      <w:lvlText w:val="•"/>
      <w:lvlJc w:val="left"/>
      <w:pPr>
        <w:ind w:left="7140" w:hanging="363"/>
      </w:pPr>
      <w:rPr>
        <w:rFonts w:hint="default"/>
        <w:lang w:val="en-US" w:eastAsia="en-US" w:bidi="ar-SA"/>
      </w:rPr>
    </w:lvl>
    <w:lvl w:ilvl="7" w:tplc="358E0A58">
      <w:numFmt w:val="bullet"/>
      <w:lvlText w:val="•"/>
      <w:lvlJc w:val="left"/>
      <w:pPr>
        <w:ind w:left="8290" w:hanging="363"/>
      </w:pPr>
      <w:rPr>
        <w:rFonts w:hint="default"/>
        <w:lang w:val="en-US" w:eastAsia="en-US" w:bidi="ar-SA"/>
      </w:rPr>
    </w:lvl>
    <w:lvl w:ilvl="8" w:tplc="2822FB1C">
      <w:numFmt w:val="bullet"/>
      <w:lvlText w:val="•"/>
      <w:lvlJc w:val="left"/>
      <w:pPr>
        <w:ind w:left="9440" w:hanging="363"/>
      </w:pPr>
      <w:rPr>
        <w:rFonts w:hint="default"/>
        <w:lang w:val="en-US" w:eastAsia="en-US" w:bidi="ar-SA"/>
      </w:rPr>
    </w:lvl>
  </w:abstractNum>
  <w:abstractNum w:abstractNumId="102" w15:restartNumberingAfterBreak="0">
    <w:nsid w:val="7FA9435A"/>
    <w:multiLevelType w:val="hybridMultilevel"/>
    <w:tmpl w:val="3104EC96"/>
    <w:lvl w:ilvl="0" w:tplc="EEBC5BE6">
      <w:start w:val="1"/>
      <w:numFmt w:val="decimal"/>
      <w:lvlText w:val="%1."/>
      <w:lvlJc w:val="left"/>
      <w:pPr>
        <w:ind w:left="1080" w:hanging="361"/>
      </w:pPr>
      <w:rPr>
        <w:rFonts w:ascii="Calibri" w:eastAsia="Calibri" w:hAnsi="Calibri" w:cs="Calibri" w:hint="default"/>
        <w:b w:val="0"/>
        <w:bCs w:val="0"/>
        <w:i w:val="0"/>
        <w:iCs w:val="0"/>
        <w:spacing w:val="0"/>
        <w:w w:val="99"/>
        <w:sz w:val="22"/>
        <w:szCs w:val="22"/>
        <w:lang w:val="en-US" w:eastAsia="en-US" w:bidi="ar-SA"/>
      </w:rPr>
    </w:lvl>
    <w:lvl w:ilvl="1" w:tplc="1E7827C6">
      <w:start w:val="1"/>
      <w:numFmt w:val="lowerLetter"/>
      <w:lvlText w:val="%2."/>
      <w:lvlJc w:val="left"/>
      <w:pPr>
        <w:ind w:left="1800" w:hanging="360"/>
      </w:pPr>
      <w:rPr>
        <w:rFonts w:ascii="Calibri" w:eastAsia="Calibri" w:hAnsi="Calibri" w:cs="Calibri" w:hint="default"/>
        <w:b w:val="0"/>
        <w:bCs w:val="0"/>
        <w:i w:val="0"/>
        <w:iCs w:val="0"/>
        <w:spacing w:val="0"/>
        <w:w w:val="99"/>
        <w:sz w:val="22"/>
        <w:szCs w:val="22"/>
        <w:lang w:val="en-US" w:eastAsia="en-US" w:bidi="ar-SA"/>
      </w:rPr>
    </w:lvl>
    <w:lvl w:ilvl="2" w:tplc="5CCC61DC">
      <w:numFmt w:val="bullet"/>
      <w:lvlText w:val="•"/>
      <w:lvlJc w:val="left"/>
      <w:pPr>
        <w:ind w:left="2720" w:hanging="360"/>
      </w:pPr>
      <w:rPr>
        <w:rFonts w:hint="default"/>
        <w:lang w:val="en-US" w:eastAsia="en-US" w:bidi="ar-SA"/>
      </w:rPr>
    </w:lvl>
    <w:lvl w:ilvl="3" w:tplc="C5108AA2">
      <w:numFmt w:val="bullet"/>
      <w:lvlText w:val="•"/>
      <w:lvlJc w:val="left"/>
      <w:pPr>
        <w:ind w:left="3640" w:hanging="360"/>
      </w:pPr>
      <w:rPr>
        <w:rFonts w:hint="default"/>
        <w:lang w:val="en-US" w:eastAsia="en-US" w:bidi="ar-SA"/>
      </w:rPr>
    </w:lvl>
    <w:lvl w:ilvl="4" w:tplc="F7D2FEE4">
      <w:numFmt w:val="bullet"/>
      <w:lvlText w:val="•"/>
      <w:lvlJc w:val="left"/>
      <w:pPr>
        <w:ind w:left="4560" w:hanging="360"/>
      </w:pPr>
      <w:rPr>
        <w:rFonts w:hint="default"/>
        <w:lang w:val="en-US" w:eastAsia="en-US" w:bidi="ar-SA"/>
      </w:rPr>
    </w:lvl>
    <w:lvl w:ilvl="5" w:tplc="1E12EE3C">
      <w:numFmt w:val="bullet"/>
      <w:lvlText w:val="•"/>
      <w:lvlJc w:val="left"/>
      <w:pPr>
        <w:ind w:left="5480" w:hanging="360"/>
      </w:pPr>
      <w:rPr>
        <w:rFonts w:hint="default"/>
        <w:lang w:val="en-US" w:eastAsia="en-US" w:bidi="ar-SA"/>
      </w:rPr>
    </w:lvl>
    <w:lvl w:ilvl="6" w:tplc="1AF6B6E6">
      <w:numFmt w:val="bullet"/>
      <w:lvlText w:val="•"/>
      <w:lvlJc w:val="left"/>
      <w:pPr>
        <w:ind w:left="6400" w:hanging="360"/>
      </w:pPr>
      <w:rPr>
        <w:rFonts w:hint="default"/>
        <w:lang w:val="en-US" w:eastAsia="en-US" w:bidi="ar-SA"/>
      </w:rPr>
    </w:lvl>
    <w:lvl w:ilvl="7" w:tplc="1A14CBE8">
      <w:numFmt w:val="bullet"/>
      <w:lvlText w:val="•"/>
      <w:lvlJc w:val="left"/>
      <w:pPr>
        <w:ind w:left="7320" w:hanging="360"/>
      </w:pPr>
      <w:rPr>
        <w:rFonts w:hint="default"/>
        <w:lang w:val="en-US" w:eastAsia="en-US" w:bidi="ar-SA"/>
      </w:rPr>
    </w:lvl>
    <w:lvl w:ilvl="8" w:tplc="FC7E0D36">
      <w:numFmt w:val="bullet"/>
      <w:lvlText w:val="•"/>
      <w:lvlJc w:val="left"/>
      <w:pPr>
        <w:ind w:left="8240" w:hanging="360"/>
      </w:pPr>
      <w:rPr>
        <w:rFonts w:hint="default"/>
        <w:lang w:val="en-US" w:eastAsia="en-US" w:bidi="ar-SA"/>
      </w:rPr>
    </w:lvl>
  </w:abstractNum>
  <w:num w:numId="1" w16cid:durableId="932861840">
    <w:abstractNumId w:val="78"/>
  </w:num>
  <w:num w:numId="2" w16cid:durableId="362561953">
    <w:abstractNumId w:val="25"/>
  </w:num>
  <w:num w:numId="3" w16cid:durableId="1157310085">
    <w:abstractNumId w:val="43"/>
  </w:num>
  <w:num w:numId="4" w16cid:durableId="2087259214">
    <w:abstractNumId w:val="16"/>
  </w:num>
  <w:num w:numId="5" w16cid:durableId="274677595">
    <w:abstractNumId w:val="51"/>
  </w:num>
  <w:num w:numId="6" w16cid:durableId="1651787943">
    <w:abstractNumId w:val="100"/>
  </w:num>
  <w:num w:numId="7" w16cid:durableId="1849447915">
    <w:abstractNumId w:val="5"/>
  </w:num>
  <w:num w:numId="8" w16cid:durableId="977418420">
    <w:abstractNumId w:val="7"/>
  </w:num>
  <w:num w:numId="9" w16cid:durableId="1702903016">
    <w:abstractNumId w:val="82"/>
  </w:num>
  <w:num w:numId="10" w16cid:durableId="645663220">
    <w:abstractNumId w:val="98"/>
  </w:num>
  <w:num w:numId="11" w16cid:durableId="1671521472">
    <w:abstractNumId w:val="53"/>
  </w:num>
  <w:num w:numId="12" w16cid:durableId="717243473">
    <w:abstractNumId w:val="80"/>
  </w:num>
  <w:num w:numId="13" w16cid:durableId="493909503">
    <w:abstractNumId w:val="27"/>
  </w:num>
  <w:num w:numId="14" w16cid:durableId="1609727913">
    <w:abstractNumId w:val="87"/>
  </w:num>
  <w:num w:numId="15" w16cid:durableId="321128415">
    <w:abstractNumId w:val="94"/>
  </w:num>
  <w:num w:numId="16" w16cid:durableId="119767025">
    <w:abstractNumId w:val="45"/>
  </w:num>
  <w:num w:numId="17" w16cid:durableId="154079444">
    <w:abstractNumId w:val="19"/>
  </w:num>
  <w:num w:numId="18" w16cid:durableId="1565409774">
    <w:abstractNumId w:val="101"/>
  </w:num>
  <w:num w:numId="19" w16cid:durableId="636956862">
    <w:abstractNumId w:val="50"/>
  </w:num>
  <w:num w:numId="20" w16cid:durableId="505824774">
    <w:abstractNumId w:val="92"/>
  </w:num>
  <w:num w:numId="21" w16cid:durableId="491482907">
    <w:abstractNumId w:val="71"/>
  </w:num>
  <w:num w:numId="22" w16cid:durableId="1005477961">
    <w:abstractNumId w:val="66"/>
  </w:num>
  <w:num w:numId="23" w16cid:durableId="1141925081">
    <w:abstractNumId w:val="90"/>
  </w:num>
  <w:num w:numId="24" w16cid:durableId="144392889">
    <w:abstractNumId w:val="58"/>
  </w:num>
  <w:num w:numId="25" w16cid:durableId="147789038">
    <w:abstractNumId w:val="63"/>
  </w:num>
  <w:num w:numId="26" w16cid:durableId="317029733">
    <w:abstractNumId w:val="41"/>
  </w:num>
  <w:num w:numId="27" w16cid:durableId="600260228">
    <w:abstractNumId w:val="85"/>
  </w:num>
  <w:num w:numId="28" w16cid:durableId="1020008541">
    <w:abstractNumId w:val="21"/>
  </w:num>
  <w:num w:numId="29" w16cid:durableId="85001429">
    <w:abstractNumId w:val="69"/>
  </w:num>
  <w:num w:numId="30" w16cid:durableId="1034043731">
    <w:abstractNumId w:val="35"/>
  </w:num>
  <w:num w:numId="31" w16cid:durableId="1563054150">
    <w:abstractNumId w:val="65"/>
  </w:num>
  <w:num w:numId="32" w16cid:durableId="1956786237">
    <w:abstractNumId w:val="56"/>
  </w:num>
  <w:num w:numId="33" w16cid:durableId="578946800">
    <w:abstractNumId w:val="68"/>
  </w:num>
  <w:num w:numId="34" w16cid:durableId="203685904">
    <w:abstractNumId w:val="22"/>
  </w:num>
  <w:num w:numId="35" w16cid:durableId="2094163546">
    <w:abstractNumId w:val="17"/>
  </w:num>
  <w:num w:numId="36" w16cid:durableId="21640143">
    <w:abstractNumId w:val="4"/>
  </w:num>
  <w:num w:numId="37" w16cid:durableId="798258245">
    <w:abstractNumId w:val="40"/>
  </w:num>
  <w:num w:numId="38" w16cid:durableId="1759061511">
    <w:abstractNumId w:val="9"/>
  </w:num>
  <w:num w:numId="39" w16cid:durableId="107434471">
    <w:abstractNumId w:val="30"/>
  </w:num>
  <w:num w:numId="40" w16cid:durableId="471487244">
    <w:abstractNumId w:val="24"/>
  </w:num>
  <w:num w:numId="41" w16cid:durableId="1700622263">
    <w:abstractNumId w:val="20"/>
  </w:num>
  <w:num w:numId="42" w16cid:durableId="41484523">
    <w:abstractNumId w:val="73"/>
  </w:num>
  <w:num w:numId="43" w16cid:durableId="72709012">
    <w:abstractNumId w:val="102"/>
  </w:num>
  <w:num w:numId="44" w16cid:durableId="973293880">
    <w:abstractNumId w:val="34"/>
  </w:num>
  <w:num w:numId="45" w16cid:durableId="509492111">
    <w:abstractNumId w:val="61"/>
  </w:num>
  <w:num w:numId="46" w16cid:durableId="1403485093">
    <w:abstractNumId w:val="62"/>
  </w:num>
  <w:num w:numId="47" w16cid:durableId="517160887">
    <w:abstractNumId w:val="49"/>
  </w:num>
  <w:num w:numId="48" w16cid:durableId="1834636373">
    <w:abstractNumId w:val="72"/>
  </w:num>
  <w:num w:numId="49" w16cid:durableId="1566448158">
    <w:abstractNumId w:val="89"/>
  </w:num>
  <w:num w:numId="50" w16cid:durableId="783113307">
    <w:abstractNumId w:val="84"/>
  </w:num>
  <w:num w:numId="51" w16cid:durableId="939725565">
    <w:abstractNumId w:val="59"/>
  </w:num>
  <w:num w:numId="52" w16cid:durableId="926235463">
    <w:abstractNumId w:val="99"/>
  </w:num>
  <w:num w:numId="53" w16cid:durableId="1860310111">
    <w:abstractNumId w:val="1"/>
  </w:num>
  <w:num w:numId="54" w16cid:durableId="969895490">
    <w:abstractNumId w:val="60"/>
  </w:num>
  <w:num w:numId="55" w16cid:durableId="1733506126">
    <w:abstractNumId w:val="0"/>
  </w:num>
  <w:num w:numId="56" w16cid:durableId="1510171551">
    <w:abstractNumId w:val="57"/>
  </w:num>
  <w:num w:numId="57" w16cid:durableId="860431274">
    <w:abstractNumId w:val="36"/>
  </w:num>
  <w:num w:numId="58" w16cid:durableId="24066544">
    <w:abstractNumId w:val="54"/>
  </w:num>
  <w:num w:numId="59" w16cid:durableId="1494567294">
    <w:abstractNumId w:val="44"/>
  </w:num>
  <w:num w:numId="60" w16cid:durableId="365525722">
    <w:abstractNumId w:val="83"/>
  </w:num>
  <w:num w:numId="61" w16cid:durableId="1555386540">
    <w:abstractNumId w:val="13"/>
  </w:num>
  <w:num w:numId="62" w16cid:durableId="887258786">
    <w:abstractNumId w:val="8"/>
  </w:num>
  <w:num w:numId="63" w16cid:durableId="1039667171">
    <w:abstractNumId w:val="31"/>
  </w:num>
  <w:num w:numId="64" w16cid:durableId="462578899">
    <w:abstractNumId w:val="67"/>
  </w:num>
  <w:num w:numId="65" w16cid:durableId="867524547">
    <w:abstractNumId w:val="33"/>
  </w:num>
  <w:num w:numId="66" w16cid:durableId="875313693">
    <w:abstractNumId w:val="26"/>
  </w:num>
  <w:num w:numId="67" w16cid:durableId="2068263324">
    <w:abstractNumId w:val="70"/>
  </w:num>
  <w:num w:numId="68" w16cid:durableId="1611619416">
    <w:abstractNumId w:val="86"/>
  </w:num>
  <w:num w:numId="69" w16cid:durableId="442960939">
    <w:abstractNumId w:val="2"/>
  </w:num>
  <w:num w:numId="70" w16cid:durableId="2006859237">
    <w:abstractNumId w:val="29"/>
  </w:num>
  <w:num w:numId="71" w16cid:durableId="703602752">
    <w:abstractNumId w:val="12"/>
  </w:num>
  <w:num w:numId="72" w16cid:durableId="1464274250">
    <w:abstractNumId w:val="93"/>
  </w:num>
  <w:num w:numId="73" w16cid:durableId="117340444">
    <w:abstractNumId w:val="42"/>
  </w:num>
  <w:num w:numId="74" w16cid:durableId="1848015917">
    <w:abstractNumId w:val="15"/>
  </w:num>
  <w:num w:numId="75" w16cid:durableId="1580824235">
    <w:abstractNumId w:val="88"/>
  </w:num>
  <w:num w:numId="76" w16cid:durableId="800853223">
    <w:abstractNumId w:val="37"/>
  </w:num>
  <w:num w:numId="77" w16cid:durableId="46879197">
    <w:abstractNumId w:val="39"/>
  </w:num>
  <w:num w:numId="78" w16cid:durableId="779297887">
    <w:abstractNumId w:val="11"/>
  </w:num>
  <w:num w:numId="79" w16cid:durableId="1835799001">
    <w:abstractNumId w:val="64"/>
  </w:num>
  <w:num w:numId="80" w16cid:durableId="1246380446">
    <w:abstractNumId w:val="91"/>
  </w:num>
  <w:num w:numId="81" w16cid:durableId="983200703">
    <w:abstractNumId w:val="81"/>
  </w:num>
  <w:num w:numId="82" w16cid:durableId="1245184332">
    <w:abstractNumId w:val="38"/>
  </w:num>
  <w:num w:numId="83" w16cid:durableId="1173497108">
    <w:abstractNumId w:val="14"/>
  </w:num>
  <w:num w:numId="84" w16cid:durableId="1871993851">
    <w:abstractNumId w:val="74"/>
  </w:num>
  <w:num w:numId="85" w16cid:durableId="354814844">
    <w:abstractNumId w:val="46"/>
  </w:num>
  <w:num w:numId="86" w16cid:durableId="818613815">
    <w:abstractNumId w:val="3"/>
  </w:num>
  <w:num w:numId="87" w16cid:durableId="1791515407">
    <w:abstractNumId w:val="10"/>
  </w:num>
  <w:num w:numId="88" w16cid:durableId="1060325437">
    <w:abstractNumId w:val="23"/>
  </w:num>
  <w:num w:numId="89" w16cid:durableId="316111622">
    <w:abstractNumId w:val="77"/>
  </w:num>
  <w:num w:numId="90" w16cid:durableId="194849098">
    <w:abstractNumId w:val="52"/>
  </w:num>
  <w:num w:numId="91" w16cid:durableId="1156534990">
    <w:abstractNumId w:val="97"/>
  </w:num>
  <w:num w:numId="92" w16cid:durableId="1814759514">
    <w:abstractNumId w:val="6"/>
  </w:num>
  <w:num w:numId="93" w16cid:durableId="1612862535">
    <w:abstractNumId w:val="79"/>
  </w:num>
  <w:num w:numId="94" w16cid:durableId="1808084638">
    <w:abstractNumId w:val="28"/>
  </w:num>
  <w:num w:numId="95" w16cid:durableId="1914852819">
    <w:abstractNumId w:val="47"/>
  </w:num>
  <w:num w:numId="96" w16cid:durableId="102842013">
    <w:abstractNumId w:val="55"/>
  </w:num>
  <w:num w:numId="97" w16cid:durableId="1964847231">
    <w:abstractNumId w:val="32"/>
  </w:num>
  <w:num w:numId="98" w16cid:durableId="1434284234">
    <w:abstractNumId w:val="48"/>
  </w:num>
  <w:num w:numId="99" w16cid:durableId="499462817">
    <w:abstractNumId w:val="18"/>
  </w:num>
  <w:num w:numId="100" w16cid:durableId="617376991">
    <w:abstractNumId w:val="95"/>
  </w:num>
  <w:num w:numId="101" w16cid:durableId="261425861">
    <w:abstractNumId w:val="76"/>
  </w:num>
  <w:num w:numId="102" w16cid:durableId="649790319">
    <w:abstractNumId w:val="75"/>
  </w:num>
  <w:num w:numId="103" w16cid:durableId="1966232030">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2D"/>
    <w:rsid w:val="00004335"/>
    <w:rsid w:val="00011073"/>
    <w:rsid w:val="000616C2"/>
    <w:rsid w:val="00066C7B"/>
    <w:rsid w:val="00086EDA"/>
    <w:rsid w:val="0009346B"/>
    <w:rsid w:val="00094774"/>
    <w:rsid w:val="0009773D"/>
    <w:rsid w:val="000A1FDB"/>
    <w:rsid w:val="000B4E43"/>
    <w:rsid w:val="000B56AD"/>
    <w:rsid w:val="000D3325"/>
    <w:rsid w:val="000E768A"/>
    <w:rsid w:val="000F0908"/>
    <w:rsid w:val="000F2B13"/>
    <w:rsid w:val="000F4754"/>
    <w:rsid w:val="000F4DC3"/>
    <w:rsid w:val="00121DF7"/>
    <w:rsid w:val="00126EEA"/>
    <w:rsid w:val="00131515"/>
    <w:rsid w:val="0013246D"/>
    <w:rsid w:val="0014064E"/>
    <w:rsid w:val="00143002"/>
    <w:rsid w:val="00151A75"/>
    <w:rsid w:val="001543E8"/>
    <w:rsid w:val="00163AA6"/>
    <w:rsid w:val="0017148C"/>
    <w:rsid w:val="00171740"/>
    <w:rsid w:val="00172091"/>
    <w:rsid w:val="001720C6"/>
    <w:rsid w:val="0018216D"/>
    <w:rsid w:val="00183627"/>
    <w:rsid w:val="001964A4"/>
    <w:rsid w:val="001A0529"/>
    <w:rsid w:val="001A3198"/>
    <w:rsid w:val="001B5E27"/>
    <w:rsid w:val="001C1AFB"/>
    <w:rsid w:val="001D32F0"/>
    <w:rsid w:val="001D3D13"/>
    <w:rsid w:val="001E67D5"/>
    <w:rsid w:val="001F0382"/>
    <w:rsid w:val="001F11D3"/>
    <w:rsid w:val="001F7A00"/>
    <w:rsid w:val="002143A6"/>
    <w:rsid w:val="0021606D"/>
    <w:rsid w:val="0022704D"/>
    <w:rsid w:val="00243970"/>
    <w:rsid w:val="0024486A"/>
    <w:rsid w:val="0025190E"/>
    <w:rsid w:val="002610CE"/>
    <w:rsid w:val="00282172"/>
    <w:rsid w:val="002832FC"/>
    <w:rsid w:val="0028355F"/>
    <w:rsid w:val="00287026"/>
    <w:rsid w:val="002871B0"/>
    <w:rsid w:val="002A235F"/>
    <w:rsid w:val="002A3C27"/>
    <w:rsid w:val="002B1E86"/>
    <w:rsid w:val="002C7328"/>
    <w:rsid w:val="002D106F"/>
    <w:rsid w:val="002D4E9B"/>
    <w:rsid w:val="002F3D9D"/>
    <w:rsid w:val="002F6926"/>
    <w:rsid w:val="002F7D3C"/>
    <w:rsid w:val="00304C0C"/>
    <w:rsid w:val="00315446"/>
    <w:rsid w:val="00324D49"/>
    <w:rsid w:val="003278B6"/>
    <w:rsid w:val="00336497"/>
    <w:rsid w:val="00337826"/>
    <w:rsid w:val="003454FA"/>
    <w:rsid w:val="00353698"/>
    <w:rsid w:val="00357D7A"/>
    <w:rsid w:val="00362433"/>
    <w:rsid w:val="0037619B"/>
    <w:rsid w:val="00393008"/>
    <w:rsid w:val="003D0613"/>
    <w:rsid w:val="003D4EDC"/>
    <w:rsid w:val="003E084D"/>
    <w:rsid w:val="003E5473"/>
    <w:rsid w:val="003E76F4"/>
    <w:rsid w:val="003F12DF"/>
    <w:rsid w:val="003F4F11"/>
    <w:rsid w:val="0040147B"/>
    <w:rsid w:val="00411C3D"/>
    <w:rsid w:val="00412FCD"/>
    <w:rsid w:val="00413C5C"/>
    <w:rsid w:val="00414FBD"/>
    <w:rsid w:val="0041555A"/>
    <w:rsid w:val="00417C22"/>
    <w:rsid w:val="004276A4"/>
    <w:rsid w:val="004440CE"/>
    <w:rsid w:val="004542F1"/>
    <w:rsid w:val="00454B42"/>
    <w:rsid w:val="004659F6"/>
    <w:rsid w:val="004712D6"/>
    <w:rsid w:val="00492596"/>
    <w:rsid w:val="004A4411"/>
    <w:rsid w:val="004A7290"/>
    <w:rsid w:val="004A7494"/>
    <w:rsid w:val="004B2ED6"/>
    <w:rsid w:val="004B605D"/>
    <w:rsid w:val="004C4C4A"/>
    <w:rsid w:val="004E128A"/>
    <w:rsid w:val="004E25CE"/>
    <w:rsid w:val="004E3408"/>
    <w:rsid w:val="004F3742"/>
    <w:rsid w:val="005146BD"/>
    <w:rsid w:val="00527530"/>
    <w:rsid w:val="00530D3C"/>
    <w:rsid w:val="00540A31"/>
    <w:rsid w:val="0054416E"/>
    <w:rsid w:val="00544B64"/>
    <w:rsid w:val="00546D23"/>
    <w:rsid w:val="00566169"/>
    <w:rsid w:val="00570C2D"/>
    <w:rsid w:val="00580281"/>
    <w:rsid w:val="0058344D"/>
    <w:rsid w:val="00583BD1"/>
    <w:rsid w:val="00585FCB"/>
    <w:rsid w:val="0058741E"/>
    <w:rsid w:val="0059222F"/>
    <w:rsid w:val="00596616"/>
    <w:rsid w:val="005A3605"/>
    <w:rsid w:val="005B2867"/>
    <w:rsid w:val="005C1AF8"/>
    <w:rsid w:val="005C4898"/>
    <w:rsid w:val="005D1208"/>
    <w:rsid w:val="005D4CAA"/>
    <w:rsid w:val="005D623A"/>
    <w:rsid w:val="005E2FDC"/>
    <w:rsid w:val="005E6A2D"/>
    <w:rsid w:val="005F33FE"/>
    <w:rsid w:val="005F6F6F"/>
    <w:rsid w:val="005F7BEF"/>
    <w:rsid w:val="00603263"/>
    <w:rsid w:val="0060744F"/>
    <w:rsid w:val="00614064"/>
    <w:rsid w:val="00615083"/>
    <w:rsid w:val="006212EF"/>
    <w:rsid w:val="00622624"/>
    <w:rsid w:val="00622668"/>
    <w:rsid w:val="006273BC"/>
    <w:rsid w:val="00631043"/>
    <w:rsid w:val="006327C2"/>
    <w:rsid w:val="00640AD5"/>
    <w:rsid w:val="006446B2"/>
    <w:rsid w:val="00651794"/>
    <w:rsid w:val="0066010C"/>
    <w:rsid w:val="0066116B"/>
    <w:rsid w:val="00662FE2"/>
    <w:rsid w:val="0066638A"/>
    <w:rsid w:val="00672601"/>
    <w:rsid w:val="006A542C"/>
    <w:rsid w:val="006A7538"/>
    <w:rsid w:val="006B3DC4"/>
    <w:rsid w:val="006B6BAF"/>
    <w:rsid w:val="006C1DBC"/>
    <w:rsid w:val="006C3C3A"/>
    <w:rsid w:val="006C64ED"/>
    <w:rsid w:val="006C7509"/>
    <w:rsid w:val="006D349A"/>
    <w:rsid w:val="006E37BC"/>
    <w:rsid w:val="006E4031"/>
    <w:rsid w:val="006E6966"/>
    <w:rsid w:val="006E73D2"/>
    <w:rsid w:val="006F2CB4"/>
    <w:rsid w:val="006F3198"/>
    <w:rsid w:val="00700B71"/>
    <w:rsid w:val="00716A1E"/>
    <w:rsid w:val="007179B3"/>
    <w:rsid w:val="00757C80"/>
    <w:rsid w:val="00766CAC"/>
    <w:rsid w:val="00767C3B"/>
    <w:rsid w:val="007722C1"/>
    <w:rsid w:val="00774950"/>
    <w:rsid w:val="00790C06"/>
    <w:rsid w:val="00795A2F"/>
    <w:rsid w:val="0079661B"/>
    <w:rsid w:val="007A536A"/>
    <w:rsid w:val="007A781F"/>
    <w:rsid w:val="007B1ACF"/>
    <w:rsid w:val="007B7091"/>
    <w:rsid w:val="007C2F6A"/>
    <w:rsid w:val="007C3343"/>
    <w:rsid w:val="007D1C65"/>
    <w:rsid w:val="007D2D3D"/>
    <w:rsid w:val="007D337A"/>
    <w:rsid w:val="007E707F"/>
    <w:rsid w:val="007F70AF"/>
    <w:rsid w:val="008024EB"/>
    <w:rsid w:val="00807BF0"/>
    <w:rsid w:val="00811CCE"/>
    <w:rsid w:val="008325E9"/>
    <w:rsid w:val="00860A97"/>
    <w:rsid w:val="00864FDF"/>
    <w:rsid w:val="00872E3A"/>
    <w:rsid w:val="008742D2"/>
    <w:rsid w:val="00884E77"/>
    <w:rsid w:val="008861B3"/>
    <w:rsid w:val="0089201F"/>
    <w:rsid w:val="00894DE3"/>
    <w:rsid w:val="008A0CD1"/>
    <w:rsid w:val="008A0F56"/>
    <w:rsid w:val="008A4B33"/>
    <w:rsid w:val="008B0B85"/>
    <w:rsid w:val="008D616A"/>
    <w:rsid w:val="008D6590"/>
    <w:rsid w:val="008E02F8"/>
    <w:rsid w:val="008E4490"/>
    <w:rsid w:val="008F36CC"/>
    <w:rsid w:val="008F4C4C"/>
    <w:rsid w:val="00906C78"/>
    <w:rsid w:val="00910AD9"/>
    <w:rsid w:val="009130F1"/>
    <w:rsid w:val="00942FC3"/>
    <w:rsid w:val="0094661A"/>
    <w:rsid w:val="00946B45"/>
    <w:rsid w:val="0095221E"/>
    <w:rsid w:val="0096381A"/>
    <w:rsid w:val="00970E45"/>
    <w:rsid w:val="00972E2B"/>
    <w:rsid w:val="0097433F"/>
    <w:rsid w:val="00975329"/>
    <w:rsid w:val="00981406"/>
    <w:rsid w:val="00985955"/>
    <w:rsid w:val="009914A1"/>
    <w:rsid w:val="00992695"/>
    <w:rsid w:val="009A756E"/>
    <w:rsid w:val="009B283E"/>
    <w:rsid w:val="009B35FB"/>
    <w:rsid w:val="009B7324"/>
    <w:rsid w:val="009C6C8C"/>
    <w:rsid w:val="009D3256"/>
    <w:rsid w:val="009D59E5"/>
    <w:rsid w:val="009D5EB0"/>
    <w:rsid w:val="009E2123"/>
    <w:rsid w:val="009E6E5C"/>
    <w:rsid w:val="009F19DC"/>
    <w:rsid w:val="00A00310"/>
    <w:rsid w:val="00A00599"/>
    <w:rsid w:val="00A05947"/>
    <w:rsid w:val="00A11AB9"/>
    <w:rsid w:val="00A14DEE"/>
    <w:rsid w:val="00A15DE9"/>
    <w:rsid w:val="00A43176"/>
    <w:rsid w:val="00A470FE"/>
    <w:rsid w:val="00A75A7B"/>
    <w:rsid w:val="00A81915"/>
    <w:rsid w:val="00A8333B"/>
    <w:rsid w:val="00A8360E"/>
    <w:rsid w:val="00A84FD3"/>
    <w:rsid w:val="00A95987"/>
    <w:rsid w:val="00AC3E00"/>
    <w:rsid w:val="00AC5ED0"/>
    <w:rsid w:val="00AC73A7"/>
    <w:rsid w:val="00AE1362"/>
    <w:rsid w:val="00AE3938"/>
    <w:rsid w:val="00AF3517"/>
    <w:rsid w:val="00B0019B"/>
    <w:rsid w:val="00B10B06"/>
    <w:rsid w:val="00B140F5"/>
    <w:rsid w:val="00B367E9"/>
    <w:rsid w:val="00B4638E"/>
    <w:rsid w:val="00B55E0C"/>
    <w:rsid w:val="00B7030C"/>
    <w:rsid w:val="00B7140F"/>
    <w:rsid w:val="00B71D88"/>
    <w:rsid w:val="00B777BD"/>
    <w:rsid w:val="00B83796"/>
    <w:rsid w:val="00BA4BE0"/>
    <w:rsid w:val="00BB7F8D"/>
    <w:rsid w:val="00BE6F83"/>
    <w:rsid w:val="00C002EF"/>
    <w:rsid w:val="00C223F3"/>
    <w:rsid w:val="00C23BDE"/>
    <w:rsid w:val="00C269E5"/>
    <w:rsid w:val="00C30D1C"/>
    <w:rsid w:val="00C31E6C"/>
    <w:rsid w:val="00C33E2A"/>
    <w:rsid w:val="00C37D6A"/>
    <w:rsid w:val="00C420CC"/>
    <w:rsid w:val="00C50289"/>
    <w:rsid w:val="00C72539"/>
    <w:rsid w:val="00C74927"/>
    <w:rsid w:val="00C84443"/>
    <w:rsid w:val="00C87D30"/>
    <w:rsid w:val="00C95C7A"/>
    <w:rsid w:val="00CA1F18"/>
    <w:rsid w:val="00CB5DCA"/>
    <w:rsid w:val="00CB7E52"/>
    <w:rsid w:val="00CD4E08"/>
    <w:rsid w:val="00CD4E34"/>
    <w:rsid w:val="00CD677D"/>
    <w:rsid w:val="00CE27CA"/>
    <w:rsid w:val="00CE2BB9"/>
    <w:rsid w:val="00CF0CAF"/>
    <w:rsid w:val="00CF3517"/>
    <w:rsid w:val="00CF40CA"/>
    <w:rsid w:val="00CF4F5D"/>
    <w:rsid w:val="00D05913"/>
    <w:rsid w:val="00D06231"/>
    <w:rsid w:val="00D07AFA"/>
    <w:rsid w:val="00D17DA8"/>
    <w:rsid w:val="00D24C9C"/>
    <w:rsid w:val="00D3067E"/>
    <w:rsid w:val="00D33954"/>
    <w:rsid w:val="00D33975"/>
    <w:rsid w:val="00D37583"/>
    <w:rsid w:val="00D40154"/>
    <w:rsid w:val="00D415F1"/>
    <w:rsid w:val="00D453C2"/>
    <w:rsid w:val="00D529DE"/>
    <w:rsid w:val="00D55E20"/>
    <w:rsid w:val="00D66EDA"/>
    <w:rsid w:val="00D70797"/>
    <w:rsid w:val="00D72BCB"/>
    <w:rsid w:val="00D80AF7"/>
    <w:rsid w:val="00DB4111"/>
    <w:rsid w:val="00DC00F4"/>
    <w:rsid w:val="00DD3004"/>
    <w:rsid w:val="00DE2588"/>
    <w:rsid w:val="00DE5106"/>
    <w:rsid w:val="00DF509A"/>
    <w:rsid w:val="00E1059C"/>
    <w:rsid w:val="00E11395"/>
    <w:rsid w:val="00E15FB0"/>
    <w:rsid w:val="00E17587"/>
    <w:rsid w:val="00E25249"/>
    <w:rsid w:val="00E3550B"/>
    <w:rsid w:val="00E5052A"/>
    <w:rsid w:val="00E538AD"/>
    <w:rsid w:val="00E53D0D"/>
    <w:rsid w:val="00E562D0"/>
    <w:rsid w:val="00E562F8"/>
    <w:rsid w:val="00E60A91"/>
    <w:rsid w:val="00E74281"/>
    <w:rsid w:val="00E758E0"/>
    <w:rsid w:val="00E75A65"/>
    <w:rsid w:val="00E778B9"/>
    <w:rsid w:val="00E82755"/>
    <w:rsid w:val="00E82F88"/>
    <w:rsid w:val="00E84BD1"/>
    <w:rsid w:val="00E85F1F"/>
    <w:rsid w:val="00EA48A7"/>
    <w:rsid w:val="00EA4B76"/>
    <w:rsid w:val="00EB0D82"/>
    <w:rsid w:val="00EB7123"/>
    <w:rsid w:val="00EB78AD"/>
    <w:rsid w:val="00EB79F7"/>
    <w:rsid w:val="00EC21AE"/>
    <w:rsid w:val="00EC265C"/>
    <w:rsid w:val="00EC301E"/>
    <w:rsid w:val="00ED371C"/>
    <w:rsid w:val="00ED4C72"/>
    <w:rsid w:val="00ED68A1"/>
    <w:rsid w:val="00EE2E38"/>
    <w:rsid w:val="00EF3EE5"/>
    <w:rsid w:val="00EF7398"/>
    <w:rsid w:val="00F10221"/>
    <w:rsid w:val="00F20FB0"/>
    <w:rsid w:val="00F37B7F"/>
    <w:rsid w:val="00F523E7"/>
    <w:rsid w:val="00F54CFD"/>
    <w:rsid w:val="00F614BC"/>
    <w:rsid w:val="00F65736"/>
    <w:rsid w:val="00F66C47"/>
    <w:rsid w:val="00F83AB7"/>
    <w:rsid w:val="00F87F86"/>
    <w:rsid w:val="00F9089A"/>
    <w:rsid w:val="00F90D30"/>
    <w:rsid w:val="00F922BD"/>
    <w:rsid w:val="00F940BE"/>
    <w:rsid w:val="00FA525B"/>
    <w:rsid w:val="00FA6129"/>
    <w:rsid w:val="00FA715F"/>
    <w:rsid w:val="00FB2D00"/>
    <w:rsid w:val="00FB77FD"/>
    <w:rsid w:val="00FD4661"/>
    <w:rsid w:val="00FE0B01"/>
    <w:rsid w:val="00FE4A29"/>
    <w:rsid w:val="00FF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4916"/>
  <w15:docId w15:val="{F27552B2-F72B-4E87-B62E-936A6C39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70"/>
    <w:rPr>
      <w:rFonts w:ascii="Calibri" w:eastAsia="Calibri" w:hAnsi="Calibri" w:cs="Calibri"/>
    </w:rPr>
  </w:style>
  <w:style w:type="paragraph" w:styleId="Heading1">
    <w:name w:val="heading 1"/>
    <w:basedOn w:val="Normal"/>
    <w:uiPriority w:val="9"/>
    <w:qFormat/>
    <w:pPr>
      <w:spacing w:line="344" w:lineRule="exact"/>
      <w:ind w:left="1099"/>
      <w:outlineLvl w:val="0"/>
    </w:pPr>
    <w:rPr>
      <w:rFonts w:ascii="Tw Cen MT" w:eastAsia="Tw Cen MT" w:hAnsi="Tw Cen MT" w:cs="Tw Cen MT"/>
      <w:b/>
      <w:bCs/>
      <w:sz w:val="32"/>
      <w:szCs w:val="32"/>
      <w:u w:val="single" w:color="000000"/>
    </w:rPr>
  </w:style>
  <w:style w:type="paragraph" w:styleId="Heading2">
    <w:name w:val="heading 2"/>
    <w:basedOn w:val="Normal"/>
    <w:link w:val="Heading2Char"/>
    <w:uiPriority w:val="9"/>
    <w:unhideWhenUsed/>
    <w:qFormat/>
    <w:pPr>
      <w:spacing w:line="280" w:lineRule="exact"/>
      <w:ind w:left="1099"/>
      <w:outlineLvl w:val="1"/>
    </w:pPr>
    <w:rPr>
      <w:rFonts w:ascii="Tw Cen MT" w:eastAsia="Tw Cen MT" w:hAnsi="Tw Cen MT" w:cs="Tw Cen MT"/>
      <w:b/>
      <w:bCs/>
      <w:sz w:val="26"/>
      <w:szCs w:val="26"/>
      <w:u w:val="single" w:color="000000"/>
    </w:rPr>
  </w:style>
  <w:style w:type="paragraph" w:styleId="Heading3">
    <w:name w:val="heading 3"/>
    <w:basedOn w:val="Normal"/>
    <w:uiPriority w:val="9"/>
    <w:unhideWhenUsed/>
    <w:qFormat/>
    <w:pPr>
      <w:ind w:left="1099"/>
      <w:outlineLvl w:val="2"/>
    </w:pPr>
    <w:rPr>
      <w:rFonts w:ascii="Tw Cen MT" w:eastAsia="Tw Cen MT" w:hAnsi="Tw Cen MT" w:cs="Tw Cen MT"/>
      <w:b/>
      <w:bCs/>
      <w:sz w:val="24"/>
      <w:szCs w:val="24"/>
      <w:u w:val="single" w:color="000000"/>
    </w:rPr>
  </w:style>
  <w:style w:type="paragraph" w:styleId="Heading4">
    <w:name w:val="heading 4"/>
    <w:basedOn w:val="Normal"/>
    <w:uiPriority w:val="9"/>
    <w:unhideWhenUsed/>
    <w:qFormat/>
    <w:pPr>
      <w:spacing w:line="259" w:lineRule="exact"/>
      <w:ind w:left="1099"/>
      <w:outlineLvl w:val="3"/>
    </w:pPr>
    <w:rPr>
      <w:rFonts w:ascii="Tw Cen MT" w:eastAsia="Tw Cen MT" w:hAnsi="Tw Cen MT" w:cs="Tw Cen MT"/>
      <w:sz w:val="24"/>
      <w:szCs w:val="24"/>
      <w:u w:val="single" w:color="000000"/>
    </w:rPr>
  </w:style>
  <w:style w:type="paragraph" w:styleId="Heading5">
    <w:name w:val="heading 5"/>
    <w:basedOn w:val="Normal"/>
    <w:uiPriority w:val="9"/>
    <w:unhideWhenUsed/>
    <w:qFormat/>
    <w:pPr>
      <w:ind w:left="1099"/>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972"/>
    </w:pPr>
  </w:style>
  <w:style w:type="paragraph" w:styleId="TOC2">
    <w:name w:val="toc 2"/>
    <w:basedOn w:val="Normal"/>
    <w:uiPriority w:val="39"/>
    <w:qFormat/>
    <w:pPr>
      <w:spacing w:before="101"/>
      <w:ind w:left="1099"/>
    </w:pPr>
  </w:style>
  <w:style w:type="paragraph" w:styleId="TOC3">
    <w:name w:val="toc 3"/>
    <w:basedOn w:val="Normal"/>
    <w:uiPriority w:val="39"/>
    <w:qFormat/>
    <w:pPr>
      <w:spacing w:before="101"/>
      <w:ind w:left="1100"/>
    </w:pPr>
  </w:style>
  <w:style w:type="paragraph" w:styleId="BodyText">
    <w:name w:val="Body Text"/>
    <w:basedOn w:val="Normal"/>
    <w:uiPriority w:val="1"/>
    <w:qFormat/>
  </w:style>
  <w:style w:type="paragraph" w:styleId="Title">
    <w:name w:val="Title"/>
    <w:basedOn w:val="Normal"/>
    <w:uiPriority w:val="10"/>
    <w:qFormat/>
    <w:pPr>
      <w:spacing w:before="641"/>
      <w:ind w:left="3120" w:right="1260"/>
    </w:pPr>
    <w:rPr>
      <w:rFonts w:ascii="Century Gothic" w:eastAsia="Century Gothic" w:hAnsi="Century Gothic" w:cs="Century Gothic"/>
      <w:b/>
      <w:bCs/>
      <w:sz w:val="64"/>
      <w:szCs w:val="64"/>
    </w:rPr>
  </w:style>
  <w:style w:type="paragraph" w:styleId="ListParagraph">
    <w:name w:val="List Paragraph"/>
    <w:basedOn w:val="Normal"/>
    <w:uiPriority w:val="1"/>
    <w:qFormat/>
    <w:pPr>
      <w:ind w:left="181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355F"/>
    <w:pPr>
      <w:tabs>
        <w:tab w:val="center" w:pos="4680"/>
        <w:tab w:val="right" w:pos="9360"/>
      </w:tabs>
    </w:pPr>
  </w:style>
  <w:style w:type="character" w:customStyle="1" w:styleId="HeaderChar">
    <w:name w:val="Header Char"/>
    <w:basedOn w:val="DefaultParagraphFont"/>
    <w:link w:val="Header"/>
    <w:uiPriority w:val="99"/>
    <w:rsid w:val="0028355F"/>
    <w:rPr>
      <w:rFonts w:ascii="Calibri" w:eastAsia="Calibri" w:hAnsi="Calibri" w:cs="Calibri"/>
    </w:rPr>
  </w:style>
  <w:style w:type="paragraph" w:styleId="Footer">
    <w:name w:val="footer"/>
    <w:basedOn w:val="Normal"/>
    <w:link w:val="FooterChar"/>
    <w:uiPriority w:val="99"/>
    <w:unhideWhenUsed/>
    <w:rsid w:val="0028355F"/>
    <w:pPr>
      <w:tabs>
        <w:tab w:val="center" w:pos="4680"/>
        <w:tab w:val="right" w:pos="9360"/>
      </w:tabs>
    </w:pPr>
  </w:style>
  <w:style w:type="character" w:customStyle="1" w:styleId="FooterChar">
    <w:name w:val="Footer Char"/>
    <w:basedOn w:val="DefaultParagraphFont"/>
    <w:link w:val="Footer"/>
    <w:uiPriority w:val="99"/>
    <w:rsid w:val="0028355F"/>
    <w:rPr>
      <w:rFonts w:ascii="Calibri" w:eastAsia="Calibri" w:hAnsi="Calibri" w:cs="Calibri"/>
    </w:rPr>
  </w:style>
  <w:style w:type="character" w:styleId="Hyperlink">
    <w:name w:val="Hyperlink"/>
    <w:basedOn w:val="DefaultParagraphFont"/>
    <w:uiPriority w:val="99"/>
    <w:unhideWhenUsed/>
    <w:rsid w:val="00454B42"/>
    <w:rPr>
      <w:color w:val="0000FF" w:themeColor="hyperlink"/>
      <w:u w:val="single"/>
    </w:rPr>
  </w:style>
  <w:style w:type="character" w:styleId="UnresolvedMention">
    <w:name w:val="Unresolved Mention"/>
    <w:basedOn w:val="DefaultParagraphFont"/>
    <w:uiPriority w:val="99"/>
    <w:semiHidden/>
    <w:unhideWhenUsed/>
    <w:rsid w:val="00454B42"/>
    <w:rPr>
      <w:color w:val="605E5C"/>
      <w:shd w:val="clear" w:color="auto" w:fill="E1DFDD"/>
    </w:rPr>
  </w:style>
  <w:style w:type="character" w:styleId="SubtleReference">
    <w:name w:val="Subtle Reference"/>
    <w:uiPriority w:val="31"/>
    <w:qFormat/>
    <w:rsid w:val="002D4E9B"/>
    <w:rPr>
      <w:smallCaps/>
      <w:color w:val="C0504D"/>
      <w:u w:val="single"/>
    </w:rPr>
  </w:style>
  <w:style w:type="character" w:customStyle="1" w:styleId="Heading2Char">
    <w:name w:val="Heading 2 Char"/>
    <w:link w:val="Heading2"/>
    <w:uiPriority w:val="9"/>
    <w:rsid w:val="002D4E9B"/>
    <w:rPr>
      <w:rFonts w:ascii="Tw Cen MT" w:eastAsia="Tw Cen MT" w:hAnsi="Tw Cen MT" w:cs="Tw Cen MT"/>
      <w:b/>
      <w:bCs/>
      <w:sz w:val="26"/>
      <w:szCs w:val="26"/>
      <w:u w:val="single" w:color="000000"/>
    </w:rPr>
  </w:style>
  <w:style w:type="table" w:styleId="TableGrid">
    <w:name w:val="Table Grid"/>
    <w:basedOn w:val="TableNormal"/>
    <w:uiPriority w:val="39"/>
    <w:rsid w:val="00566169"/>
    <w:pPr>
      <w:widowControl/>
      <w:autoSpaceDE/>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autoRedefine/>
    <w:uiPriority w:val="99"/>
    <w:semiHidden/>
    <w:rsid w:val="004440CE"/>
    <w:pPr>
      <w:widowControl/>
      <w:autoSpaceDE/>
      <w:autoSpaceDN/>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rsid w:val="004440CE"/>
    <w:rPr>
      <w:rFonts w:ascii="Times New Roman" w:eastAsia="Times New Roman" w:hAnsi="Times New Roman" w:cs="Times New Roman"/>
      <w:sz w:val="20"/>
      <w:szCs w:val="24"/>
    </w:rPr>
  </w:style>
  <w:style w:type="character" w:styleId="FootnoteReference">
    <w:name w:val="footnote reference"/>
    <w:uiPriority w:val="99"/>
    <w:semiHidden/>
    <w:rsid w:val="004440CE"/>
    <w:rPr>
      <w:vertAlign w:val="superscript"/>
    </w:rPr>
  </w:style>
  <w:style w:type="paragraph" w:styleId="NoSpacing">
    <w:name w:val="No Spacing"/>
    <w:uiPriority w:val="1"/>
    <w:qFormat/>
    <w:rsid w:val="004440CE"/>
    <w:pPr>
      <w:widowControl/>
      <w:autoSpaceDE/>
      <w:autoSpaceDN/>
    </w:pPr>
    <w:rPr>
      <w:rFonts w:ascii="Calibri" w:eastAsia="MS Mincho" w:hAnsi="Calibri" w:cs="Times New Roman"/>
    </w:rPr>
  </w:style>
  <w:style w:type="paragraph" w:styleId="Revision">
    <w:name w:val="Revision"/>
    <w:hidden/>
    <w:uiPriority w:val="99"/>
    <w:semiHidden/>
    <w:rsid w:val="004E25CE"/>
    <w:pPr>
      <w:widowControl/>
      <w:autoSpaceDE/>
      <w:autoSpaceDN/>
    </w:pPr>
    <w:rPr>
      <w:rFonts w:ascii="Calibri" w:eastAsia="Calibri" w:hAnsi="Calibri" w:cs="Calibri"/>
    </w:rPr>
  </w:style>
  <w:style w:type="paragraph" w:styleId="TOCHeading">
    <w:name w:val="TOC Heading"/>
    <w:basedOn w:val="Heading1"/>
    <w:next w:val="Normal"/>
    <w:uiPriority w:val="39"/>
    <w:unhideWhenUsed/>
    <w:qFormat/>
    <w:rsid w:val="002D106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u w:val="none"/>
    </w:rPr>
  </w:style>
  <w:style w:type="paragraph" w:styleId="TOC4">
    <w:name w:val="toc 4"/>
    <w:basedOn w:val="Normal"/>
    <w:next w:val="Normal"/>
    <w:autoRedefine/>
    <w:uiPriority w:val="39"/>
    <w:unhideWhenUsed/>
    <w:rsid w:val="002D106F"/>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2D106F"/>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2D106F"/>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2D106F"/>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2D106F"/>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2D106F"/>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link/uscode/42/2000d-2000d-4" TargetMode="External"/><Relationship Id="rId18" Type="http://schemas.openxmlformats.org/officeDocument/2006/relationships/hyperlink" Target="https://www.ecfr.gov/current/title-24/part-146" TargetMode="External"/><Relationship Id="rId26" Type="http://schemas.openxmlformats.org/officeDocument/2006/relationships/hyperlink" Target="https://www.huduser.gov/portal/datasets/il.html" TargetMode="External"/><Relationship Id="rId39" Type="http://schemas.openxmlformats.org/officeDocument/2006/relationships/hyperlink" Target="https://thda.org/government-nonprofit-partners/emergency-solution-grants-esg-program" TargetMode="External"/><Relationship Id="rId21" Type="http://schemas.openxmlformats.org/officeDocument/2006/relationships/hyperlink" Target="https://tn.dbesystem.com/?TN=tn" TargetMode="External"/><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urrent/title-24/part-100" TargetMode="External"/><Relationship Id="rId20" Type="http://schemas.openxmlformats.org/officeDocument/2006/relationships/hyperlink" Target="https://www.govinfo.gov/link/uscode/29/794" TargetMode="External"/><Relationship Id="rId29" Type="http://schemas.openxmlformats.org/officeDocument/2006/relationships/hyperlink" Target="https://dogvxws799i6n.cloudfront.net/wp-content/uploads/7.-Rent-Reasonableness.pdf" TargetMode="External"/><Relationship Id="rId41" Type="http://schemas.openxmlformats.org/officeDocument/2006/relationships/hyperlink" Target="mailto:westtncoc@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hud.gov/sites/dfiles/FHEO/documents/FHEO-2023-01-%20FHEO%20VAWA%20Notice.pdf" TargetMode="External"/><Relationship Id="rId32" Type="http://schemas.openxmlformats.org/officeDocument/2006/relationships/hyperlink" Target="https://dogvxws799i6n.cloudfront.net/wp-content/uploads/10.-LBP-Visual-Assessment-Revised_2024-09-27-154007_cehw.pdf" TargetMode="External"/><Relationship Id="rId37" Type="http://schemas.openxmlformats.org/officeDocument/2006/relationships/hyperlink" Target="http://hudexchange.info/" TargetMode="External"/><Relationship Id="rId40" Type="http://schemas.openxmlformats.org/officeDocument/2006/relationships/hyperlink" Target="http://www.westtncoc.org" TargetMode="External"/><Relationship Id="rId5" Type="http://schemas.openxmlformats.org/officeDocument/2006/relationships/webSettings" Target="webSettings.xml"/><Relationship Id="rId15" Type="http://schemas.openxmlformats.org/officeDocument/2006/relationships/hyperlink" Target="https://www.govinfo.gov/link/uscode/42/3601" TargetMode="External"/><Relationship Id="rId23" Type="http://schemas.openxmlformats.org/officeDocument/2006/relationships/hyperlink" Target="https://www.hud.gov/vawa" TargetMode="External"/><Relationship Id="rId28" Type="http://schemas.openxmlformats.org/officeDocument/2006/relationships/hyperlink" Target="https://www.hudexchange.info/incomecalculator/" TargetMode="External"/><Relationship Id="rId36" Type="http://schemas.openxmlformats.org/officeDocument/2006/relationships/hyperlink" Target="https://www.hudexchange.info/programs/sage/" TargetMode="External"/><Relationship Id="rId10" Type="http://schemas.openxmlformats.org/officeDocument/2006/relationships/image" Target="media/image3.png"/><Relationship Id="rId19" Type="http://schemas.openxmlformats.org/officeDocument/2006/relationships/hyperlink" Target="https://www.ecfr.gov/current/title-24/part-146" TargetMode="External"/><Relationship Id="rId31" Type="http://schemas.openxmlformats.org/officeDocument/2006/relationships/hyperlink" Target="https://www.huduser.gov/portal/datasets/fmr.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cfr.gov/current/title-24/part-1" TargetMode="External"/><Relationship Id="rId22" Type="http://schemas.openxmlformats.org/officeDocument/2006/relationships/hyperlink" Target="https://www.justice.gov/sites/default/files/crt/legacy/2010/12/14/joint_statement_ra.pdf" TargetMode="External"/><Relationship Id="rId27" Type="http://schemas.openxmlformats.org/officeDocument/2006/relationships/hyperlink" Target="https://www.hudexchange.info/resource/5180/part-5-section-8-income-inclusions-and-exclusions/" TargetMode="External"/><Relationship Id="rId30" Type="http://schemas.openxmlformats.org/officeDocument/2006/relationships/hyperlink" Target="https://dogvxws799i6n.cloudfront.net/wp-content/uploads/7.-Rent-Reasonableness.pdf" TargetMode="External"/><Relationship Id="rId35" Type="http://schemas.openxmlformats.org/officeDocument/2006/relationships/footer" Target="footer2.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govinfo.gov/link/uscode/42/6101" TargetMode="External"/><Relationship Id="rId25" Type="http://schemas.openxmlformats.org/officeDocument/2006/relationships/hyperlink" Target="https://www.hud.gov/sites/dfiles/Main/documents/VAWA_Letter_CoC_ESG_Grantees.pdf" TargetMode="External"/><Relationship Id="rId33" Type="http://schemas.openxmlformats.org/officeDocument/2006/relationships/hyperlink" Target="mailto:esg@thda.org" TargetMode="External"/><Relationship Id="rId38" Type="http://schemas.openxmlformats.org/officeDocument/2006/relationships/hyperlink" Target="http://www.hud.gov/offices/lead/training/visualassessment/h001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F2207-6475-4336-BB08-261718D1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68</Pages>
  <Words>24772</Words>
  <Characters>139966</Characters>
  <Application>Microsoft Office Word</Application>
  <DocSecurity>0</DocSecurity>
  <Lines>2744</Lines>
  <Paragraphs>1287</Paragraphs>
  <ScaleCrop>false</ScaleCrop>
  <HeadingPairs>
    <vt:vector size="2" baseType="variant">
      <vt:variant>
        <vt:lpstr>Title</vt:lpstr>
      </vt:variant>
      <vt:variant>
        <vt:i4>1</vt:i4>
      </vt:variant>
    </vt:vector>
  </HeadingPairs>
  <TitlesOfParts>
    <vt:vector size="1" baseType="lpstr">
      <vt:lpstr>TENNESSEE HOUSING DEVELOPMENT AGENCY</vt:lpstr>
    </vt:vector>
  </TitlesOfParts>
  <Company/>
  <LinksUpToDate>false</LinksUpToDate>
  <CharactersWithSpaces>163451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HOUSING DEVELOPMENT AGENCY</dc:title>
  <dc:subject/>
  <dc:creator>Michael Thomas</dc:creator>
  <cp:keywords/>
  <dc:description/>
  <cp:lastModifiedBy>Sarah Mays</cp:lastModifiedBy>
  <cp:revision>4</cp:revision>
  <cp:lastPrinted>2026-03-01T14:05:00Z</cp:lastPrinted>
  <dcterms:created xsi:type="dcterms:W3CDTF">2026-03-10T06:43:00Z</dcterms:created>
  <dcterms:modified xsi:type="dcterms:W3CDTF">2026-03-10T13:50:00Z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Acrobat PDFMaker 23 for Word</vt:lpwstr>
  </property>
  <property fmtid="{D5CDD505-2E9C-101B-9397-08002B2CF9AE}" pid="4" name="LastSaved">
    <vt:filetime>2024-11-07T00:00:00Z</vt:filetime>
  </property>
  <property fmtid="{D5CDD505-2E9C-101B-9397-08002B2CF9AE}" pid="5" name="Producer">
    <vt:lpwstr>Adobe PDF Library 23.3.45</vt:lpwstr>
  </property>
  <property fmtid="{D5CDD505-2E9C-101B-9397-08002B2CF9AE}" pid="6" name="SourceModified">
    <vt:lpwstr>D:20200204220611</vt:lpwstr>
  </property>
</Properties>
</file>